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D83E" w14:textId="3BEAD6DF" w:rsidR="008C7A09" w:rsidRPr="00217489" w:rsidRDefault="00295359" w:rsidP="003D4E21">
      <w:r w:rsidRPr="00217489">
        <w:rPr>
          <w:b/>
          <w:bCs/>
        </w:rPr>
        <w:t>Hinweise:</w:t>
      </w:r>
      <w:r>
        <w:rPr>
          <w:rFonts w:cstheme="minorHAnsi"/>
          <w:b/>
          <w:bCs/>
          <w:sz w:val="32"/>
          <w:szCs w:val="32"/>
          <w:lang w:val="de-DE"/>
        </w:rPr>
        <w:t xml:space="preserve"> </w:t>
      </w:r>
      <w:r>
        <w:rPr>
          <w:rFonts w:cstheme="minorHAnsi"/>
          <w:b/>
          <w:bCs/>
          <w:sz w:val="32"/>
          <w:szCs w:val="32"/>
          <w:lang w:val="de-DE"/>
        </w:rPr>
        <w:br/>
      </w:r>
      <w:r w:rsidRPr="005553F5">
        <w:rPr>
          <w:highlight w:val="yellow"/>
        </w:rPr>
        <w:t xml:space="preserve">Es werden wohl 25, bzw. dann 28 Seiten Express </w:t>
      </w:r>
      <w:r w:rsidR="003D4E21" w:rsidRPr="005553F5">
        <w:rPr>
          <w:highlight w:val="yellow"/>
        </w:rPr>
        <w:br/>
      </w:r>
      <w:r w:rsidRPr="005553F5">
        <w:rPr>
          <w:highlight w:val="yellow"/>
        </w:rPr>
        <w:t>Also 1-2 Seiten nur Fotos Mobility Day sind ok, auch im Rückblick gibt es einige Bilder</w:t>
      </w:r>
      <w:r w:rsidR="008C7A09" w:rsidRPr="005553F5">
        <w:rPr>
          <w:highlight w:val="yellow"/>
        </w:rPr>
        <w:br/>
        <w:t xml:space="preserve">Die Fotos sind nach Priorität nummeriert/benannt. Füge so viele ein, wie du willst. </w:t>
      </w:r>
      <w:r w:rsidR="003D4E21" w:rsidRPr="005553F5">
        <w:rPr>
          <w:highlight w:val="yellow"/>
        </w:rPr>
        <w:br/>
        <w:t>Bildlegenden sind teils schon vorhanden, fehlende ergänzen wir im Layout.</w:t>
      </w:r>
      <w:r w:rsidR="003D4E21">
        <w:t xml:space="preserve"> </w:t>
      </w:r>
    </w:p>
    <w:p w14:paraId="7B1FBE77" w14:textId="48DE1452" w:rsidR="00FF4537" w:rsidRDefault="00FF4537" w:rsidP="00FF4537">
      <w:pPr>
        <w:rPr>
          <w:rFonts w:cstheme="minorHAnsi"/>
          <w:b/>
          <w:bCs/>
          <w:sz w:val="32"/>
          <w:szCs w:val="32"/>
          <w:lang w:val="de-DE"/>
        </w:rPr>
      </w:pPr>
      <w:commentRangeStart w:id="0"/>
      <w:r>
        <w:rPr>
          <w:rFonts w:cstheme="minorHAnsi"/>
          <w:b/>
          <w:bCs/>
          <w:sz w:val="32"/>
          <w:szCs w:val="32"/>
          <w:lang w:val="de-DE"/>
        </w:rPr>
        <w:t xml:space="preserve">Titel: </w:t>
      </w:r>
      <w:r w:rsidRPr="00FF4537">
        <w:rPr>
          <w:rFonts w:cstheme="minorHAnsi"/>
          <w:b/>
          <w:bCs/>
          <w:sz w:val="32"/>
          <w:szCs w:val="32"/>
        </w:rPr>
        <w:t>„Wer braucht schon Berlin? – Die Zukunft der Mobilität fand in Zürich statt“</w:t>
      </w:r>
      <w:commentRangeEnd w:id="0"/>
      <w:r w:rsidR="00BC5EE9">
        <w:rPr>
          <w:rStyle w:val="Kommentarzeichen"/>
        </w:rPr>
        <w:commentReference w:id="0"/>
      </w:r>
    </w:p>
    <w:p w14:paraId="7E96F3EC" w14:textId="77777777" w:rsidR="00FF4537" w:rsidRPr="00FF4537" w:rsidRDefault="00FF4537" w:rsidP="00FF4537">
      <w:pPr>
        <w:rPr>
          <w:b/>
          <w:bCs/>
        </w:rPr>
      </w:pPr>
      <w:r w:rsidRPr="00FF4537">
        <w:rPr>
          <w:b/>
          <w:bCs/>
        </w:rPr>
        <w:t>Liebe Swissrail Fans,</w:t>
      </w:r>
    </w:p>
    <w:p w14:paraId="4926A36B" w14:textId="28E5FB1C" w:rsidR="00FF4537" w:rsidRPr="00FF4537" w:rsidRDefault="00FF4537" w:rsidP="00FF4537">
      <w:r w:rsidRPr="00FF4537">
        <w:t>Wer muss schon nach Berlin? Der Swissrail Mobility Day 2025 in Zürich, Oerlikon war ein überwältigender Erfolg! Mit über 1200 Teilnehmenden haben wir gemeinsam die Zukunft der Mobilität gefeiert. Fokusthemen wie Förderung der Nachwuchstalente in der Branche, Nachhaltigkeit und die Schweizer Mobilitätsindustrie als Innovator für die Welt</w:t>
      </w:r>
      <w:r w:rsidR="00C805E2">
        <w:t>,</w:t>
      </w:r>
      <w:r w:rsidRPr="00FF4537">
        <w:t xml:space="preserve"> </w:t>
      </w:r>
      <w:r w:rsidR="00C805E2">
        <w:t>haben</w:t>
      </w:r>
      <w:r w:rsidR="00C805E2" w:rsidRPr="00FF4537">
        <w:t xml:space="preserve"> </w:t>
      </w:r>
      <w:r w:rsidRPr="00FF4537">
        <w:t>eindrucksvoll gezeigt, wie wir als Branche die Weichen für eine nachhaltige und innovative Zukunft stellen.</w:t>
      </w:r>
    </w:p>
    <w:p w14:paraId="5257C97C" w14:textId="5F534F67" w:rsidR="00FF4537" w:rsidRPr="00FF4537" w:rsidRDefault="00FF4537" w:rsidP="00FF4537">
      <w:r w:rsidRPr="00FF4537">
        <w:t>Besonders beeindruckend waren die Innovation Pitches über neueste Technologien und Konzepte, die nicht nur die Mobilität in der Schweiz, sondern weltweit skaliert revolutionieren können. Von emissionsfreien Zügen bis hin zu intelligenten und sicheren Verkehrssystemen – die Innovationskraft unserer Industrie kennt keine Grenzen. Das Schlussbouquet mit der Darbietung unserer jüngsten Generation hat den Tag kreativ abgerundet.</w:t>
      </w:r>
    </w:p>
    <w:p w14:paraId="0CD972EA" w14:textId="71B0047E" w:rsidR="00FF4537" w:rsidRPr="00FF4537" w:rsidRDefault="00FF4537" w:rsidP="00FF4537">
      <w:r w:rsidRPr="00FF4537">
        <w:t>Ein herzliches Dankeschön an alle Fachpersonen, Referierenden und Organisatoren, die diesen Tag zu einem unvergesslichen Erlebnis gemacht haben. Gemeinsam gestalten wir die Mobilität von morgen und setzen Massstäbe für eine nachhaltige Zukunft. Wir sehen uns am 20. Mai 2027!</w:t>
      </w:r>
    </w:p>
    <w:p w14:paraId="42E8C087" w14:textId="77777777" w:rsidR="00FF4537" w:rsidRPr="00FF4537" w:rsidRDefault="00FF4537" w:rsidP="00FF4537">
      <w:r w:rsidRPr="00FF4537">
        <w:t>Mit freundlichen Grüssen,</w:t>
      </w:r>
    </w:p>
    <w:p w14:paraId="762EC465" w14:textId="77777777" w:rsidR="00FF4537" w:rsidRPr="00FF4537" w:rsidRDefault="00FF4537" w:rsidP="00FF4537">
      <w:r w:rsidRPr="00FF4537">
        <w:t>Gil Fischer, Swissrail Vorstand – Fachbereich Fahrzeuge</w:t>
      </w:r>
    </w:p>
    <w:p w14:paraId="2DDF8C86" w14:textId="77777777" w:rsidR="00FF4537" w:rsidRPr="004952CD" w:rsidRDefault="00FF4537" w:rsidP="00FF4537">
      <w:pPr>
        <w:rPr>
          <w:b/>
          <w:bCs/>
          <w:lang w:val="fr-FR"/>
        </w:rPr>
      </w:pPr>
      <w:r w:rsidRPr="004952CD">
        <w:rPr>
          <w:b/>
          <w:bCs/>
          <w:lang w:val="fr-FR"/>
        </w:rPr>
        <w:t>Chers fans de Swissrail,</w:t>
      </w:r>
    </w:p>
    <w:p w14:paraId="5BCDA7AD" w14:textId="0F3D9DE2" w:rsidR="00FF4537" w:rsidRPr="004952CD" w:rsidRDefault="00FF4537" w:rsidP="00FF4537">
      <w:pPr>
        <w:rPr>
          <w:lang w:val="fr-FR"/>
        </w:rPr>
      </w:pPr>
      <w:r w:rsidRPr="004952CD">
        <w:rPr>
          <w:lang w:val="fr-FR"/>
        </w:rPr>
        <w:t xml:space="preserve">Qui a besoin d'aller à </w:t>
      </w:r>
      <w:proofErr w:type="gramStart"/>
      <w:r w:rsidRPr="004952CD">
        <w:rPr>
          <w:lang w:val="fr-FR"/>
        </w:rPr>
        <w:t>Berlin?</w:t>
      </w:r>
      <w:proofErr w:type="gramEnd"/>
      <w:r w:rsidRPr="004952CD">
        <w:rPr>
          <w:lang w:val="fr-FR"/>
        </w:rPr>
        <w:t xml:space="preserve"> Le Swissrail Mobility Day 2025 à Zurich, Oerlikon a été un succès </w:t>
      </w:r>
      <w:proofErr w:type="gramStart"/>
      <w:r w:rsidRPr="004952CD">
        <w:rPr>
          <w:lang w:val="fr-FR"/>
        </w:rPr>
        <w:t>retentissant!</w:t>
      </w:r>
      <w:proofErr w:type="gramEnd"/>
      <w:r w:rsidRPr="004952CD">
        <w:rPr>
          <w:lang w:val="fr-FR"/>
        </w:rPr>
        <w:t xml:space="preserve"> Avec plus de 1200 participants, nous avons célébré ensemble l'avenir de la mobilité. Les thèmes centraux tels que le </w:t>
      </w:r>
      <w:proofErr w:type="spellStart"/>
      <w:r w:rsidRPr="004952CD">
        <w:rPr>
          <w:lang w:val="fr-FR"/>
        </w:rPr>
        <w:t>development</w:t>
      </w:r>
      <w:proofErr w:type="spellEnd"/>
      <w:r w:rsidRPr="004952CD">
        <w:rPr>
          <w:lang w:val="fr-FR"/>
        </w:rPr>
        <w:t xml:space="preserve"> de la nouvelle </w:t>
      </w:r>
      <w:proofErr w:type="spellStart"/>
      <w:r w:rsidRPr="004952CD">
        <w:rPr>
          <w:lang w:val="fr-FR"/>
        </w:rPr>
        <w:t>generation</w:t>
      </w:r>
      <w:proofErr w:type="spellEnd"/>
      <w:r w:rsidRPr="004952CD">
        <w:rPr>
          <w:lang w:val="fr-FR"/>
        </w:rPr>
        <w:t xml:space="preserve"> de talent, durabilité et l'industrie de la mobilité suisse en tant qu'innovateur pour le monde ont montré de manière impressionnante comment nous, en tant que secteur, posons les jalons pour un avenir durable et innovant.</w:t>
      </w:r>
    </w:p>
    <w:p w14:paraId="3F860F05" w14:textId="77777777" w:rsidR="00FF4537" w:rsidRPr="004952CD" w:rsidRDefault="00FF4537" w:rsidP="00FF4537">
      <w:pPr>
        <w:rPr>
          <w:lang w:val="fr-FR"/>
        </w:rPr>
      </w:pPr>
      <w:r w:rsidRPr="004952CD">
        <w:rPr>
          <w:lang w:val="fr-FR"/>
        </w:rPr>
        <w:t>Particulièrement impressionnante a été la présentation des technologies et concepts les plus récents, qui pourraient révolutionner la mobilité non seulement en Suisse, mais aussi à l'échelle mondiale. Des trains sans émissions aux systèmes de transport intelligents et sûrs – la force d'innovation de notre industrie ne connaît pas de limites. Le bouquet final avec la prestation de notre jeune génération a clôturé la journée de manière créative.</w:t>
      </w:r>
    </w:p>
    <w:p w14:paraId="7B07FE65" w14:textId="77777777" w:rsidR="00FF4537" w:rsidRPr="004952CD" w:rsidRDefault="00FF4537" w:rsidP="00FF4537">
      <w:pPr>
        <w:rPr>
          <w:lang w:val="fr-FR"/>
        </w:rPr>
      </w:pPr>
      <w:r w:rsidRPr="004952CD">
        <w:rPr>
          <w:lang w:val="fr-FR"/>
        </w:rPr>
        <w:t>Un grand merci à tous les participants, conférenciers et organisateurs qui ont fait de cette journée une expérience inoubliable. Ensemble, nous façonnons la mobilité de demain et fixons des normes pour un avenir durable. Rendez-vous le 20 mai 2027 !</w:t>
      </w:r>
    </w:p>
    <w:p w14:paraId="212942FF" w14:textId="030109AA" w:rsidR="00FF4537" w:rsidRPr="004952CD" w:rsidRDefault="00FF4537" w:rsidP="00FF4537">
      <w:pPr>
        <w:rPr>
          <w:lang w:val="fr-FR"/>
        </w:rPr>
      </w:pPr>
      <w:r w:rsidRPr="004952CD">
        <w:rPr>
          <w:lang w:val="fr-FR"/>
        </w:rPr>
        <w:t xml:space="preserve">Cordialement, Gil Fischer, Comité de Swissrail </w:t>
      </w:r>
      <w:r w:rsidR="004125FA">
        <w:rPr>
          <w:lang w:val="fr-FR"/>
        </w:rPr>
        <w:t xml:space="preserve">- </w:t>
      </w:r>
      <w:r w:rsidRPr="004952CD">
        <w:rPr>
          <w:lang w:val="fr-FR"/>
        </w:rPr>
        <w:t>Domaine d’</w:t>
      </w:r>
      <w:r w:rsidR="004125FA">
        <w:rPr>
          <w:lang w:val="fr-FR"/>
        </w:rPr>
        <w:t>E</w:t>
      </w:r>
      <w:r w:rsidRPr="004952CD">
        <w:rPr>
          <w:lang w:val="fr-FR"/>
        </w:rPr>
        <w:t>xpertise Véhicules</w:t>
      </w:r>
    </w:p>
    <w:p w14:paraId="2D8AC58B" w14:textId="236807FE" w:rsidR="00336255" w:rsidRPr="00217489" w:rsidRDefault="00295359" w:rsidP="00336255">
      <w:pPr>
        <w:rPr>
          <w:lang w:val="de-DE"/>
        </w:rPr>
      </w:pPr>
      <w:r w:rsidRPr="00217489">
        <w:rPr>
          <w:highlight w:val="yellow"/>
          <w:lang w:val="de-DE"/>
        </w:rPr>
        <w:t>Foto von Noëlle, Gil und Axel</w:t>
      </w:r>
    </w:p>
    <w:p w14:paraId="7936D80C" w14:textId="77777777" w:rsidR="004125FA" w:rsidRDefault="004125FA" w:rsidP="008278BF">
      <w:pPr>
        <w:rPr>
          <w:rFonts w:cstheme="minorHAnsi"/>
          <w:b/>
          <w:bCs/>
          <w:sz w:val="28"/>
          <w:szCs w:val="28"/>
        </w:rPr>
      </w:pPr>
    </w:p>
    <w:p w14:paraId="5AFFE817" w14:textId="77777777" w:rsidR="005553F5" w:rsidRPr="004125FA" w:rsidRDefault="005553F5" w:rsidP="005553F5">
      <w:pPr>
        <w:rPr>
          <w:rFonts w:cstheme="minorHAnsi"/>
          <w:b/>
          <w:bCs/>
          <w:sz w:val="28"/>
          <w:szCs w:val="28"/>
        </w:rPr>
      </w:pPr>
      <w:r w:rsidRPr="004125FA">
        <w:rPr>
          <w:rFonts w:cstheme="minorHAnsi"/>
          <w:b/>
          <w:bCs/>
          <w:sz w:val="28"/>
          <w:szCs w:val="28"/>
        </w:rPr>
        <w:lastRenderedPageBreak/>
        <w:t>Solidarität in unglaublich schwierigen Zeiten – Swissrail in der Ukraine</w:t>
      </w:r>
    </w:p>
    <w:p w14:paraId="267794F2" w14:textId="47B0F141" w:rsidR="005553F5" w:rsidRPr="004125FA" w:rsidRDefault="005553F5" w:rsidP="005553F5">
      <w:r w:rsidRPr="004125FA">
        <w:t>Im April fand eine vom SECO organisierte Wirtschaftsmission in der Ukraine für Akteure aus dem Privatsektor statt. Swissrail</w:t>
      </w:r>
      <w:r>
        <w:t>, vertreten durch den Geschäftsführer Andreas Haas,</w:t>
      </w:r>
      <w:r w:rsidRPr="004125FA">
        <w:t xml:space="preserve"> übernahm dabei eine wichtige Rolle, indem sie die anhaltende Unterstützung der Schweizer Bahnindustrie für die </w:t>
      </w:r>
      <w:proofErr w:type="gramStart"/>
      <w:r w:rsidRPr="004125FA">
        <w:t>Ukraine</w:t>
      </w:r>
      <w:proofErr w:type="gramEnd"/>
      <w:r w:rsidRPr="004125FA">
        <w:t xml:space="preserve"> während den politischen Treffen aktiv einbrachte. </w:t>
      </w:r>
    </w:p>
    <w:p w14:paraId="5499D28B" w14:textId="77777777" w:rsidR="005553F5" w:rsidRPr="004125FA" w:rsidRDefault="005553F5" w:rsidP="005553F5">
      <w:r w:rsidRPr="004125FA">
        <w:t>Während dieser Wirtschaftsmission konnten an einem Treffen in Kiew die bestehenden Beziehungen zu JSC "</w:t>
      </w:r>
      <w:proofErr w:type="spellStart"/>
      <w:r w:rsidRPr="004125FA">
        <w:t>Ukrainian</w:t>
      </w:r>
      <w:proofErr w:type="spellEnd"/>
      <w:r w:rsidRPr="004125FA">
        <w:t xml:space="preserve"> Railways" weiter stärken und ausbauen. </w:t>
      </w:r>
    </w:p>
    <w:p w14:paraId="2C2EF50A" w14:textId="77777777" w:rsidR="005553F5" w:rsidRPr="004125FA" w:rsidRDefault="005553F5" w:rsidP="005553F5">
      <w:r w:rsidRPr="004125FA">
        <w:t xml:space="preserve">Bei den Besuchen in Lwiw und Winnyzja wurde über zukunftsorientierte Mobilitätskonzepte in den Regionen diskutiert. Was mit der Bereitstellung von Strassenbahnen aus Zürich, Bern und Basel für den Betrieb in ukrainischen Städten begann, hat sich mittlerweile zu einer breiten persönlichen Beziehung zwischen der Ukraine und der Schweiz entwickelt. Die Schweizer Unterstützung für den Wiederaufbau der Ukraine setzt einen Fokus auf den Mobilitätssektor und will Schweizer Expertise in nachhaltigen Mobilitätslösungen fördern. </w:t>
      </w:r>
    </w:p>
    <w:p w14:paraId="207B529B" w14:textId="77777777" w:rsidR="005553F5" w:rsidRPr="004125FA" w:rsidRDefault="005553F5" w:rsidP="005553F5">
      <w:r w:rsidRPr="004125FA">
        <w:t xml:space="preserve">Ich persönlich kenne die Ukraine aus meiner wohl härtesten Verhandlung für einen Lokomotiven Auftrag in Luhansk vor etwa 25 Jahren. In dieser Zeit war die Ukraine noch sehr stark russisch geprägt und die Gepflogenheit den Zeiten entsprechend herausfordernd. Im letzten Jahrzehnt hat sich die Ukraine zu einem modernen und aufstrebenden Land entwickelt. Das beweist die dynamisch und jung besetzte Regierung, die über besondere Stärken in der Digitalisierung und der Bewältigung von Cyberangriffen verfügt. Dieser Aufschwung wurde durch die unverständliche Invasion von Russland aufs Übelste gestoppt und alle positiven Perspektiven von einem Tag auf den anderen zerstört. </w:t>
      </w:r>
    </w:p>
    <w:p w14:paraId="361CD336" w14:textId="77777777" w:rsidR="005553F5" w:rsidRDefault="005553F5" w:rsidP="005553F5">
      <w:r w:rsidRPr="004125FA">
        <w:t xml:space="preserve">Die Reise in diesem Frühjahr war für mich die erste in ein Kriegsgebiet und hat mich zutiefst bewegt. Der Stress von Drohnen und Raketenangriffen in jeder Nacht über Monate oder schon Jahre hinterlassen bei der Bevölkerung Spuren und psychische Narben. Weiter ist nahezu jede und jeder von einem direkten oder indirekten Verlust oder Verwundung betroffen. Die Begegnungen und Austausche mit verschiedenen Personen waren bewegend und traurig. </w:t>
      </w:r>
    </w:p>
    <w:p w14:paraId="0ADF7C5D" w14:textId="77777777" w:rsidR="005553F5" w:rsidRPr="004125FA" w:rsidRDefault="005553F5" w:rsidP="005553F5">
      <w:r w:rsidRPr="004125FA">
        <w:t xml:space="preserve">Die Menschen in der Ukraine verdienen meinen tiefsten Respekt. Ihr Mut liegt nicht nur in der Verteidigung ihres eigenen Landes, sondern auch in der Verteidigung einer Weltordnung, die auf Frieden, Freiheit und gemeinsamen Werten basiert. In diesen schwierigen Zeiten braucht die Ukraine unser unerschütterliches Mitgefühl und unsere Solidarität. </w:t>
      </w:r>
    </w:p>
    <w:p w14:paraId="3AB2A2AC" w14:textId="7B31EBA4" w:rsidR="005553F5" w:rsidRPr="004125FA" w:rsidRDefault="005553F5" w:rsidP="005553F5">
      <w:r w:rsidRPr="004125FA">
        <w:t>Swissrail steht mit dem Staatssekretariat für Wirtschaft SECO in stetigem Austausch und vertritt die Interessen der Bahn- und Mobilitätsindustrie in die Erarbeitung der Förderungsmassnahmen der Schweiz. Die aktuelle Situation, wie auch das weitere Vorgehen</w:t>
      </w:r>
      <w:r>
        <w:t>,</w:t>
      </w:r>
      <w:r w:rsidRPr="004125FA">
        <w:t xml:space="preserve"> werden wir zusammen mit dem SECO am nächsten Update Meeting mit der Swissrail Ukraine Gruppe teilen. Der Termin findet am 21. August online statt, Interessierte können sich per Mail bei Noëlle Meier, </w:t>
      </w:r>
      <w:hyperlink r:id="rId15" w:history="1">
        <w:r w:rsidRPr="004125FA">
          <w:rPr>
            <w:rStyle w:val="Hyperlink"/>
          </w:rPr>
          <w:t>noelle.meier@swissrail.com</w:t>
        </w:r>
      </w:hyperlink>
      <w:r w:rsidRPr="004125FA">
        <w:t xml:space="preserve"> melden.  </w:t>
      </w:r>
    </w:p>
    <w:p w14:paraId="721784BC" w14:textId="5CD8BA34" w:rsidR="005553F5" w:rsidRDefault="005553F5" w:rsidP="005553F5">
      <w:r w:rsidRPr="005553F5">
        <w:rPr>
          <w:highlight w:val="yellow"/>
        </w:rPr>
        <w:t>Fotos im Ordner</w:t>
      </w:r>
    </w:p>
    <w:p w14:paraId="0B4C21DA" w14:textId="77777777" w:rsidR="005553F5" w:rsidRDefault="005553F5" w:rsidP="005553F5">
      <w:r w:rsidRPr="00752F78">
        <w:rPr>
          <w:highlight w:val="yellow"/>
        </w:rPr>
        <w:t>Fotolegenden:</w:t>
      </w:r>
      <w:r w:rsidRPr="00663C8C">
        <w:t xml:space="preserve"> </w:t>
      </w:r>
    </w:p>
    <w:p w14:paraId="02BB5DEC" w14:textId="77777777" w:rsidR="005553F5" w:rsidRDefault="005553F5" w:rsidP="005553F5">
      <w:pPr>
        <w:pStyle w:val="Listenabsatz"/>
        <w:numPr>
          <w:ilvl w:val="0"/>
          <w:numId w:val="30"/>
        </w:numPr>
      </w:pPr>
      <w:r>
        <w:t xml:space="preserve">Bild 1: Das Zürcher Tram fährt neu in </w:t>
      </w:r>
      <w:r w:rsidRPr="00752F78">
        <w:t>Winnyzja</w:t>
      </w:r>
    </w:p>
    <w:p w14:paraId="690EE346" w14:textId="77777777" w:rsidR="005553F5" w:rsidRPr="00663C8C" w:rsidRDefault="005553F5" w:rsidP="005553F5">
      <w:pPr>
        <w:pStyle w:val="Listenabsatz"/>
        <w:numPr>
          <w:ilvl w:val="0"/>
          <w:numId w:val="30"/>
        </w:numPr>
      </w:pPr>
      <w:r>
        <w:t>Bild 2: Swissrail vertreten durch Andreas Haas im ukrainischen Ministerium</w:t>
      </w:r>
    </w:p>
    <w:p w14:paraId="25A8E257" w14:textId="77777777" w:rsidR="005553F5" w:rsidRDefault="005553F5" w:rsidP="008278BF">
      <w:pPr>
        <w:rPr>
          <w:rFonts w:cstheme="minorHAnsi"/>
          <w:b/>
          <w:bCs/>
          <w:sz w:val="28"/>
          <w:szCs w:val="28"/>
        </w:rPr>
      </w:pPr>
    </w:p>
    <w:p w14:paraId="080762C6" w14:textId="77777777" w:rsidR="005553F5" w:rsidRDefault="005553F5" w:rsidP="008278BF">
      <w:pPr>
        <w:rPr>
          <w:rFonts w:cstheme="minorHAnsi"/>
          <w:b/>
          <w:bCs/>
          <w:sz w:val="28"/>
          <w:szCs w:val="28"/>
        </w:rPr>
      </w:pPr>
    </w:p>
    <w:p w14:paraId="2198C9C7" w14:textId="77777777" w:rsidR="005553F5" w:rsidRDefault="005553F5" w:rsidP="008278BF">
      <w:pPr>
        <w:rPr>
          <w:rFonts w:cstheme="minorHAnsi"/>
          <w:b/>
          <w:bCs/>
          <w:sz w:val="28"/>
          <w:szCs w:val="28"/>
        </w:rPr>
      </w:pPr>
    </w:p>
    <w:p w14:paraId="45C7AA69" w14:textId="1E64F1B1" w:rsidR="008278BF" w:rsidRPr="008278BF" w:rsidRDefault="008278BF" w:rsidP="008278BF">
      <w:r w:rsidRPr="008278BF">
        <w:rPr>
          <w:rFonts w:cstheme="minorHAnsi"/>
          <w:b/>
          <w:bCs/>
          <w:sz w:val="28"/>
          <w:szCs w:val="28"/>
        </w:rPr>
        <w:lastRenderedPageBreak/>
        <w:t>Swissrail Mobility Day 2025 – Zukunft gestalten, Branche vernetzen</w:t>
      </w:r>
    </w:p>
    <w:p w14:paraId="35AF3539" w14:textId="6E0315BE" w:rsidR="008278BF" w:rsidRPr="008278BF" w:rsidRDefault="008278BF" w:rsidP="008278BF">
      <w:r w:rsidRPr="008278BF">
        <w:t>Am 22. Mai 2025 versammelte sich die Schweizer Bahn- und Mobilitätsbranche zum zweiten Mal</w:t>
      </w:r>
      <w:r w:rsidR="00C805E2">
        <w:t>, diesmal</w:t>
      </w:r>
      <w:r w:rsidRPr="008278BF">
        <w:t xml:space="preserve"> in der </w:t>
      </w:r>
      <w:proofErr w:type="spellStart"/>
      <w:r w:rsidRPr="008278BF">
        <w:t>StageOne</w:t>
      </w:r>
      <w:proofErr w:type="spellEnd"/>
      <w:r w:rsidRPr="008278BF">
        <w:t xml:space="preserve"> in Zürich</w:t>
      </w:r>
      <w:r w:rsidR="004125FA">
        <w:t>,</w:t>
      </w:r>
      <w:r w:rsidRPr="008278BF">
        <w:t xml:space="preserve"> Oerlikon. Der Swissrail Mobility Day hat sich innert kürzester Zeit als die nationale Fachmesse für Innovation und fachliche</w:t>
      </w:r>
      <w:r w:rsidR="00C805E2">
        <w:t>n</w:t>
      </w:r>
      <w:r w:rsidRPr="008278BF">
        <w:t xml:space="preserve"> Austausch etabliert. Für </w:t>
      </w:r>
      <w:r w:rsidR="005553F5">
        <w:t>v</w:t>
      </w:r>
      <w:r w:rsidRPr="008278BF">
        <w:t xml:space="preserve">iele ist er längst ein Pflichttermin geworden: komprimiert, fokussiert, praxisnah – die Schweizer Alternative zur InnoTrans. Mit 106 Ausstellern und über 1200 Gästen </w:t>
      </w:r>
      <w:r w:rsidR="00F87679">
        <w:t>traf</w:t>
      </w:r>
      <w:r w:rsidR="00F87679" w:rsidRPr="008278BF">
        <w:t xml:space="preserve"> </w:t>
      </w:r>
      <w:r w:rsidRPr="008278BF">
        <w:t>man die gesamte Branche an einem Tag!</w:t>
      </w:r>
    </w:p>
    <w:p w14:paraId="2BB86ECA" w14:textId="0008D16F" w:rsidR="008278BF" w:rsidRPr="008278BF" w:rsidRDefault="008278BF" w:rsidP="008278BF">
      <w:r w:rsidRPr="008278BF">
        <w:t xml:space="preserve">Inhaltlich setzte die Veranstaltung 2025 ein starkes Zeichen: In 37 Innovation Pitches, </w:t>
      </w:r>
      <w:r w:rsidR="0070567F">
        <w:t>acht</w:t>
      </w:r>
      <w:r w:rsidR="0070567F" w:rsidRPr="008278BF">
        <w:t xml:space="preserve"> </w:t>
      </w:r>
      <w:r w:rsidRPr="008278BF">
        <w:t xml:space="preserve">Referaten, </w:t>
      </w:r>
      <w:r w:rsidR="0070567F">
        <w:t>acht</w:t>
      </w:r>
      <w:r w:rsidR="0070567F" w:rsidRPr="008278BF">
        <w:t xml:space="preserve"> </w:t>
      </w:r>
      <w:r w:rsidRPr="008278BF">
        <w:t>Workshops und zwei Paneldiskussionen wurden zentrale Fragestellungen für ein nachhaltig</w:t>
      </w:r>
      <w:r w:rsidR="004125FA">
        <w:t xml:space="preserve">es </w:t>
      </w:r>
      <w:r w:rsidRPr="008278BF">
        <w:t xml:space="preserve">Bahn- und Mobilitätssystem </w:t>
      </w:r>
      <w:r w:rsidR="004125FA">
        <w:t xml:space="preserve">und die Rolle einer starken Industrie </w:t>
      </w:r>
      <w:r w:rsidRPr="008278BF">
        <w:t>beleuchtet. Besonders im Fokus standen die Umsetzung de</w:t>
      </w:r>
      <w:r w:rsidR="00C805E2">
        <w:t>r</w:t>
      </w:r>
      <w:r w:rsidRPr="008278BF">
        <w:t xml:space="preserve"> ERTMS-S</w:t>
      </w:r>
      <w:r w:rsidR="00C805E2">
        <w:t>trategie</w:t>
      </w:r>
      <w:r w:rsidRPr="008278BF">
        <w:t xml:space="preserve">, die </w:t>
      </w:r>
      <w:r w:rsidR="00C805E2">
        <w:t xml:space="preserve">weltweite </w:t>
      </w:r>
      <w:r w:rsidRPr="008278BF">
        <w:t xml:space="preserve">Skalierbarkeit von Innovationen </w:t>
      </w:r>
      <w:r w:rsidR="00C805E2">
        <w:t>sowie die</w:t>
      </w:r>
      <w:r w:rsidR="00C805E2" w:rsidRPr="008278BF">
        <w:t xml:space="preserve"> </w:t>
      </w:r>
      <w:r w:rsidRPr="008278BF">
        <w:t xml:space="preserve">Nachwuchsförderung. Auch Themen wie </w:t>
      </w:r>
      <w:proofErr w:type="spellStart"/>
      <w:r w:rsidRPr="008278BF">
        <w:t>Predictive</w:t>
      </w:r>
      <w:proofErr w:type="spellEnd"/>
      <w:r w:rsidRPr="008278BF">
        <w:t xml:space="preserve"> Maintenance, </w:t>
      </w:r>
      <w:proofErr w:type="spellStart"/>
      <w:r w:rsidRPr="008278BF">
        <w:t>Cybersecurity</w:t>
      </w:r>
      <w:proofErr w:type="spellEnd"/>
      <w:r w:rsidRPr="008278BF">
        <w:t xml:space="preserve">, digitale Baustellen sowie Lösungen zur Automatisierung und Effizienzsteigerung im Bahnbetrieb wurden </w:t>
      </w:r>
      <w:r w:rsidR="004125FA">
        <w:t>betriebs</w:t>
      </w:r>
      <w:r w:rsidRPr="008278BF">
        <w:t>nah aufbereitet. Ein Highlight: Das Abendprogramm mit einer Podiumsdiskussion mit Simone Wyss</w:t>
      </w:r>
      <w:r w:rsidR="00F87679">
        <w:t xml:space="preserve"> Fedele</w:t>
      </w:r>
      <w:r w:rsidRPr="008278BF">
        <w:t xml:space="preserve"> (S</w:t>
      </w:r>
      <w:r w:rsidR="00F87679">
        <w:t>-</w:t>
      </w:r>
      <w:r w:rsidRPr="008278BF">
        <w:t>GE), Renato Fasciati (RhB, VöV), Daniel Schafer (</w:t>
      </w:r>
      <w:r w:rsidR="00F87679">
        <w:t>BLS</w:t>
      </w:r>
      <w:r w:rsidRPr="008278BF">
        <w:t>) und Elena Luzio (Scheuchzer</w:t>
      </w:r>
      <w:r w:rsidR="0070567F">
        <w:t>, Swissrail</w:t>
      </w:r>
      <w:r w:rsidRPr="008278BF">
        <w:t xml:space="preserve">) hat beleuchtet, wie wir als Branche nachhaltige, skalierbare Mobilitätslösungen für den Weltmarkt fördern. Im Interview mit SBB-CEO Vincent Ducrot trifft </w:t>
      </w:r>
      <w:r w:rsidR="00F87679">
        <w:t xml:space="preserve">er </w:t>
      </w:r>
      <w:r w:rsidRPr="008278BF">
        <w:t xml:space="preserve">es abschliessend auf den Punkt: «C’est </w:t>
      </w:r>
      <w:proofErr w:type="spellStart"/>
      <w:r w:rsidRPr="008278BF">
        <w:t>une</w:t>
      </w:r>
      <w:proofErr w:type="spellEnd"/>
      <w:r w:rsidRPr="008278BF">
        <w:t xml:space="preserve"> </w:t>
      </w:r>
      <w:proofErr w:type="spellStart"/>
      <w:r w:rsidRPr="008278BF">
        <w:t>plateforme</w:t>
      </w:r>
      <w:proofErr w:type="spellEnd"/>
      <w:r w:rsidRPr="008278BF">
        <w:t xml:space="preserve"> </w:t>
      </w:r>
      <w:proofErr w:type="spellStart"/>
      <w:r w:rsidRPr="008278BF">
        <w:t>importante</w:t>
      </w:r>
      <w:proofErr w:type="spellEnd"/>
      <w:r w:rsidRPr="008278BF">
        <w:t xml:space="preserve"> de </w:t>
      </w:r>
      <w:proofErr w:type="spellStart"/>
      <w:r w:rsidRPr="008278BF">
        <w:t>discussion</w:t>
      </w:r>
      <w:proofErr w:type="spellEnd"/>
      <w:r w:rsidRPr="008278BF">
        <w:t xml:space="preserve"> et </w:t>
      </w:r>
      <w:proofErr w:type="spellStart"/>
      <w:r w:rsidRPr="008278BF">
        <w:t>d’échange</w:t>
      </w:r>
      <w:proofErr w:type="spellEnd"/>
      <w:r w:rsidRPr="008278BF">
        <w:t xml:space="preserve"> entre </w:t>
      </w:r>
      <w:proofErr w:type="spellStart"/>
      <w:r w:rsidR="00F87679">
        <w:t>l’</w:t>
      </w:r>
      <w:r w:rsidRPr="008278BF">
        <w:t>industrie</w:t>
      </w:r>
      <w:proofErr w:type="spellEnd"/>
      <w:r w:rsidRPr="008278BF">
        <w:t xml:space="preserve"> et </w:t>
      </w:r>
      <w:proofErr w:type="spellStart"/>
      <w:r w:rsidR="000F2631" w:rsidRPr="000F2631">
        <w:t>les</w:t>
      </w:r>
      <w:proofErr w:type="spellEnd"/>
      <w:r w:rsidR="000F2631" w:rsidRPr="000F2631">
        <w:t xml:space="preserve"> </w:t>
      </w:r>
      <w:proofErr w:type="spellStart"/>
      <w:r w:rsidR="000F2631" w:rsidRPr="000F2631">
        <w:t>opérateurs</w:t>
      </w:r>
      <w:proofErr w:type="spellEnd"/>
      <w:r w:rsidRPr="008278BF">
        <w:t>.»</w:t>
      </w:r>
    </w:p>
    <w:p w14:paraId="6DE28E73" w14:textId="4E6F5C42" w:rsidR="008278BF" w:rsidRPr="008278BF" w:rsidRDefault="008278BF" w:rsidP="008278BF">
      <w:r w:rsidRPr="008278BF">
        <w:t xml:space="preserve">Der </w:t>
      </w:r>
      <w:r w:rsidR="00F87679">
        <w:t xml:space="preserve">Swissrail </w:t>
      </w:r>
      <w:r w:rsidRPr="008278BF">
        <w:t xml:space="preserve">Mobility Day </w:t>
      </w:r>
      <w:r w:rsidR="00F87679">
        <w:t>2025 zeigte</w:t>
      </w:r>
      <w:r w:rsidR="00F87679" w:rsidRPr="008278BF">
        <w:t xml:space="preserve"> </w:t>
      </w:r>
      <w:r w:rsidRPr="008278BF">
        <w:t>deutlich: Die Schweiz verfügt über eine leistungsfähige Bahn- und Mobilitätsindustrie mit hohem Innovationspotenzial. Mit dieser Veranstaltung bietet Swissrail nicht nur eine Plattform für den Dialog</w:t>
      </w:r>
      <w:r w:rsidR="0070567F">
        <w:t>,</w:t>
      </w:r>
      <w:r w:rsidRPr="008278BF">
        <w:t xml:space="preserve"> sondern leistet auch einen Beitrag dazu, die Branche </w:t>
      </w:r>
      <w:r w:rsidR="00217489">
        <w:t xml:space="preserve">zukunftsfähig </w:t>
      </w:r>
      <w:r w:rsidRPr="008278BF">
        <w:t xml:space="preserve">zu machen. Das Format ist kompakt, </w:t>
      </w:r>
      <w:r w:rsidR="00F87679">
        <w:t xml:space="preserve">kostengünstig, einfach </w:t>
      </w:r>
      <w:r w:rsidRPr="008278BF">
        <w:t xml:space="preserve">zugänglich und auf die Bedürfnisse des Schweizer Markts zugeschnitten. </w:t>
      </w:r>
    </w:p>
    <w:p w14:paraId="68DED305" w14:textId="304386D5" w:rsidR="008278BF" w:rsidRPr="008278BF" w:rsidRDefault="008278BF" w:rsidP="008278BF">
      <w:r w:rsidRPr="008278BF">
        <w:t xml:space="preserve">Weitere Informationen, Rückblicke und Bildimpressionen finden sich auf dem LinkedIn-Kanal </w:t>
      </w:r>
      <w:r w:rsidR="0070567F">
        <w:t>von</w:t>
      </w:r>
      <w:r w:rsidR="0070567F" w:rsidRPr="008278BF">
        <w:t xml:space="preserve"> </w:t>
      </w:r>
      <w:r>
        <w:t xml:space="preserve">Swissrail </w:t>
      </w:r>
      <w:r w:rsidRPr="008278BF">
        <w:t xml:space="preserve">sowie unter </w:t>
      </w:r>
      <w:hyperlink r:id="rId16" w:tgtFrame="_new" w:history="1">
        <w:r w:rsidRPr="008278BF">
          <w:rPr>
            <w:rStyle w:val="Hyperlink"/>
          </w:rPr>
          <w:t>www.mobilityday.ch</w:t>
        </w:r>
      </w:hyperlink>
      <w:r w:rsidRPr="008278BF">
        <w:t>.</w:t>
      </w:r>
    </w:p>
    <w:p w14:paraId="3EE26104" w14:textId="6185F035" w:rsidR="008278BF" w:rsidRPr="00217489" w:rsidRDefault="008278BF" w:rsidP="008278BF">
      <w:pPr>
        <w:rPr>
          <w:lang w:val="de-DE"/>
        </w:rPr>
      </w:pPr>
      <w:r w:rsidRPr="00383C9F">
        <w:rPr>
          <w:lang w:val="en-GB"/>
        </w:rPr>
        <w:t xml:space="preserve">SAVE THE DATE: </w:t>
      </w:r>
      <w:r w:rsidR="001D25CE">
        <w:rPr>
          <w:lang w:val="en-GB"/>
        </w:rPr>
        <w:t xml:space="preserve">Swissrail Mobility Day 2027, </w:t>
      </w:r>
      <w:r w:rsidRPr="00383C9F">
        <w:rPr>
          <w:lang w:val="en-GB"/>
        </w:rPr>
        <w:t xml:space="preserve">20. </w:t>
      </w:r>
      <w:r w:rsidRPr="00217489">
        <w:rPr>
          <w:lang w:val="de-DE"/>
        </w:rPr>
        <w:t>Mai 2027</w:t>
      </w:r>
    </w:p>
    <w:p w14:paraId="41D43257" w14:textId="6984C250" w:rsidR="00972CC9" w:rsidRPr="00217489" w:rsidRDefault="005178CD" w:rsidP="003A2213">
      <w:pPr>
        <w:rPr>
          <w:lang w:val="de-DE"/>
        </w:rPr>
      </w:pPr>
      <w:r w:rsidRPr="00217489">
        <w:rPr>
          <w:highlight w:val="yellow"/>
          <w:lang w:val="de-DE"/>
        </w:rPr>
        <w:t xml:space="preserve">Eine ganze Seite </w:t>
      </w:r>
      <w:r w:rsidR="00972CC9" w:rsidRPr="00217489">
        <w:rPr>
          <w:highlight w:val="yellow"/>
          <w:lang w:val="de-DE"/>
        </w:rPr>
        <w:t>Fotos mit Best of Mobility Day</w:t>
      </w:r>
      <w:r w:rsidRPr="00217489">
        <w:rPr>
          <w:highlight w:val="yellow"/>
          <w:lang w:val="de-DE"/>
        </w:rPr>
        <w:t>;</w:t>
      </w:r>
      <w:r w:rsidR="00972CC9" w:rsidRPr="00217489">
        <w:rPr>
          <w:highlight w:val="yellow"/>
          <w:lang w:val="de-DE"/>
        </w:rPr>
        <w:t xml:space="preserve"> sind im </w:t>
      </w:r>
      <w:r w:rsidR="00972CC9" w:rsidRPr="003C2333">
        <w:rPr>
          <w:highlight w:val="yellow"/>
          <w:lang w:val="de-DE"/>
        </w:rPr>
        <w:t>Ordner</w:t>
      </w:r>
      <w:r w:rsidR="003C2333" w:rsidRPr="003C2333">
        <w:rPr>
          <w:highlight w:val="yellow"/>
          <w:lang w:val="de-DE"/>
        </w:rPr>
        <w:t>, geordnet nach Priorität</w:t>
      </w:r>
    </w:p>
    <w:p w14:paraId="14B2AAA5" w14:textId="304F33E4" w:rsidR="00622B1E" w:rsidRPr="00217489" w:rsidRDefault="00622B1E" w:rsidP="00622B1E">
      <w:pPr>
        <w:rPr>
          <w:rFonts w:cstheme="minorHAnsi"/>
          <w:b/>
          <w:bCs/>
          <w:sz w:val="28"/>
          <w:szCs w:val="28"/>
          <w:lang w:val="de-DE"/>
        </w:rPr>
      </w:pPr>
      <w:r w:rsidRPr="00217489">
        <w:rPr>
          <w:rFonts w:cstheme="minorHAnsi"/>
          <w:b/>
          <w:bCs/>
          <w:sz w:val="28"/>
          <w:szCs w:val="28"/>
          <w:lang w:val="de-DE"/>
        </w:rPr>
        <w:t>NextGen Swissrail</w:t>
      </w:r>
      <w:r w:rsidR="004125FA">
        <w:rPr>
          <w:rFonts w:cstheme="minorHAnsi"/>
          <w:b/>
          <w:bCs/>
          <w:sz w:val="28"/>
          <w:szCs w:val="28"/>
          <w:lang w:val="de-DE"/>
        </w:rPr>
        <w:t xml:space="preserve"> </w:t>
      </w:r>
      <w:r w:rsidRPr="00217489">
        <w:rPr>
          <w:rFonts w:cstheme="minorHAnsi"/>
          <w:b/>
          <w:bCs/>
          <w:sz w:val="28"/>
          <w:szCs w:val="28"/>
          <w:lang w:val="de-DE"/>
        </w:rPr>
        <w:t>– jung, engagiert, zukunftsrelevant</w:t>
      </w:r>
    </w:p>
    <w:p w14:paraId="352882FC" w14:textId="4EDD6BA2" w:rsidR="0070567F" w:rsidRPr="009546E4" w:rsidRDefault="00622B1E" w:rsidP="0070567F">
      <w:r w:rsidRPr="009546E4">
        <w:t xml:space="preserve">Wie will die junge Generation die Mobilität von morgen gestalten? </w:t>
      </w:r>
      <w:r w:rsidR="00EB22D0" w:rsidRPr="009546E4">
        <w:t xml:space="preserve">Auf was müssen wir verzichten und auf was können wir uns freuen? </w:t>
      </w:r>
      <w:r w:rsidR="0070567F" w:rsidRPr="009546E4">
        <w:t>Diese Fragen standen im Zentrum des NextGen Swissrail Workshops am Swissrail Mobility Day 2025. Rund 40 Nachwuchskräfte aus Bahn, Industrie und Behörden diskutierten in vier Fachgruppen – Infrastruktur, Sicherheitstechnik &amp; Automatisierung, Dienstleistungen und Fahrzeuge – über Ideen, Herausforderungen und Visionen</w:t>
      </w:r>
      <w:r w:rsidR="00B45C3E" w:rsidRPr="009546E4">
        <w:t xml:space="preserve">. Am Abend präsentierten sie die Ergebnisse in einem selbstironischen Kurztheater auf der </w:t>
      </w:r>
      <w:r w:rsidR="000C2129" w:rsidRPr="009546E4">
        <w:t>Main Stage</w:t>
      </w:r>
      <w:r w:rsidR="0070567F" w:rsidRPr="009546E4">
        <w:t>:</w:t>
      </w:r>
      <w:r w:rsidR="0070567F" w:rsidRPr="009546E4" w:rsidDel="0070567F">
        <w:t xml:space="preserve"> </w:t>
      </w:r>
    </w:p>
    <w:p w14:paraId="0D1AF7C4" w14:textId="0096D2FA" w:rsidR="004F1426" w:rsidRPr="00622B1E" w:rsidRDefault="004F1426" w:rsidP="0070567F">
      <w:r w:rsidRPr="004F1426">
        <w:rPr>
          <w:highlight w:val="yellow"/>
        </w:rPr>
        <w:t>[Vielleicht pro Fachbereich-Ergebnis einen farbigen Kasten?]</w:t>
      </w:r>
    </w:p>
    <w:p w14:paraId="3060C675" w14:textId="5A3B886F" w:rsidR="00B45C3E" w:rsidRPr="00FF4537" w:rsidRDefault="00622B1E" w:rsidP="00B45C3E">
      <w:r w:rsidRPr="00FF4537">
        <w:rPr>
          <w:b/>
          <w:bCs/>
        </w:rPr>
        <w:t>Infrastruktur:</w:t>
      </w:r>
      <w:r w:rsidRPr="00FF4537">
        <w:t xml:space="preserve"> </w:t>
      </w:r>
      <w:r w:rsidR="00B45C3E" w:rsidRPr="00B45C3E">
        <w:t>Nachhaltigkeit soll durch</w:t>
      </w:r>
      <w:r w:rsidR="000C2129">
        <w:t xml:space="preserve"> den</w:t>
      </w:r>
      <w:r w:rsidR="00B45C3E" w:rsidRPr="00B45C3E">
        <w:t xml:space="preserve"> verstärkten Einsatz von Recyclingmaterialien wie aufbereitetem Schotter gefördert werden. Ziel ist </w:t>
      </w:r>
      <w:r w:rsidR="00B45C3E">
        <w:t xml:space="preserve">zudem </w:t>
      </w:r>
      <w:r w:rsidR="00B45C3E" w:rsidRPr="00B45C3E">
        <w:t>eine schlankere, wartungsärmere Infrastruktur</w:t>
      </w:r>
      <w:r w:rsidR="00B45C3E">
        <w:t>, etwa</w:t>
      </w:r>
      <w:r w:rsidR="00B45C3E" w:rsidRPr="00B45C3E">
        <w:t xml:space="preserve"> </w:t>
      </w:r>
      <w:r w:rsidR="000C2129">
        <w:t>mittels</w:t>
      </w:r>
      <w:r w:rsidR="00B45C3E" w:rsidRPr="00B45C3E">
        <w:t xml:space="preserve"> Reduktion physischer Anlagen </w:t>
      </w:r>
      <w:r w:rsidR="00B45C3E">
        <w:t xml:space="preserve">(z.B. Wegfall von Kabeln und Streckensignalisierung) </w:t>
      </w:r>
      <w:r w:rsidR="00B45C3E" w:rsidRPr="00B45C3E">
        <w:t xml:space="preserve">und die Verlagerung ihrer Funktionen ins Rollmaterial </w:t>
      </w:r>
      <w:r w:rsidR="000C2129">
        <w:t>durch</w:t>
      </w:r>
      <w:r w:rsidR="00B45C3E" w:rsidRPr="00B45C3E">
        <w:t xml:space="preserve"> intelligente Systeme.</w:t>
      </w:r>
    </w:p>
    <w:p w14:paraId="429CD4D2" w14:textId="746597A3" w:rsidR="00383C9F" w:rsidRDefault="00383C9F" w:rsidP="00B45C3E">
      <w:r w:rsidRPr="00383C9F">
        <w:rPr>
          <w:b/>
          <w:bCs/>
        </w:rPr>
        <w:t xml:space="preserve">Sicherheitstechnik </w:t>
      </w:r>
      <w:r w:rsidR="000C2129">
        <w:rPr>
          <w:b/>
          <w:bCs/>
        </w:rPr>
        <w:t>&amp;</w:t>
      </w:r>
      <w:r w:rsidRPr="00383C9F">
        <w:rPr>
          <w:b/>
          <w:bCs/>
        </w:rPr>
        <w:t xml:space="preserve"> Automatisierung: </w:t>
      </w:r>
      <w:r w:rsidR="00B45C3E" w:rsidRPr="00B45C3E">
        <w:t xml:space="preserve">Standardisierung ist der Schlüssel zur Automatisierung – </w:t>
      </w:r>
      <w:r w:rsidR="00761EDE" w:rsidRPr="00761EDE">
        <w:t>Dabei ist nicht nur die Automatisierung vom Bahnverkehr gemeint, sondern auch im gesamten Prozess: von der Bürokratie bis hin zum Engineering der Sicherungstechnik.</w:t>
      </w:r>
      <w:r w:rsidR="00761EDE">
        <w:t xml:space="preserve"> </w:t>
      </w:r>
      <w:r w:rsidR="00B45C3E" w:rsidRPr="00B45C3E">
        <w:t xml:space="preserve">Effizienz durch bewusste </w:t>
      </w:r>
      <w:r w:rsidR="00B45C3E" w:rsidRPr="00B45C3E">
        <w:lastRenderedPageBreak/>
        <w:t>Risikoabwägung, vereinfachter Marktzugang für neue Produkte und Offenheit für Open-Source-Lösungen wurden betont.</w:t>
      </w:r>
    </w:p>
    <w:p w14:paraId="14A596F8" w14:textId="485920D6" w:rsidR="00FF4537" w:rsidRPr="00FF4537" w:rsidRDefault="00622B1E" w:rsidP="009919D8">
      <w:r w:rsidRPr="00FF4537">
        <w:rPr>
          <w:b/>
          <w:bCs/>
        </w:rPr>
        <w:t>Dienstleistungen:</w:t>
      </w:r>
      <w:r w:rsidRPr="00FF4537">
        <w:t xml:space="preserve"> </w:t>
      </w:r>
      <w:r w:rsidR="00FF4537">
        <w:br/>
      </w:r>
      <w:r w:rsidR="00096944" w:rsidRPr="00096944">
        <w:t xml:space="preserve">Die Teilnehmenden konnten sich angesichts der Kostenentwicklung des Systems Bahn eine Zukunft vorstellen, in der 2050 allenfalls verzichtet werden muss auf den Komfort, die Planbarkeit, den persönlichen Kontakt und – je nach Entwicklung der Konkurrenz auf der Strasse – das flächendeckende regionale Angebot der Bahn. Dafür </w:t>
      </w:r>
      <w:proofErr w:type="gramStart"/>
      <w:r w:rsidR="00096944" w:rsidRPr="00096944">
        <w:t>wurde</w:t>
      </w:r>
      <w:proofErr w:type="gramEnd"/>
      <w:r w:rsidR="00096944" w:rsidRPr="00096944">
        <w:t xml:space="preserve"> eine Vereinfachung und konsequente Digitalisierung der Vertriebskanäle, eine stärkere Integration intermodaler sowie internationaler Reiseketten sowie eine Erhöhung und Flexibilisierung der Taktzeiten erwartet.  </w:t>
      </w:r>
    </w:p>
    <w:p w14:paraId="7237DD51" w14:textId="2A83FB08" w:rsidR="004F1426" w:rsidRPr="004F1426" w:rsidRDefault="00622B1E" w:rsidP="009919D8">
      <w:pPr>
        <w:rPr>
          <w:highlight w:val="lightGray"/>
        </w:rPr>
      </w:pPr>
      <w:r w:rsidRPr="00FF4537">
        <w:rPr>
          <w:b/>
          <w:bCs/>
        </w:rPr>
        <w:t>Fahrzeuge:</w:t>
      </w:r>
      <w:r w:rsidRPr="00622B1E">
        <w:t xml:space="preserve"> </w:t>
      </w:r>
      <w:r w:rsidR="00FF4537">
        <w:br/>
      </w:r>
      <w:r w:rsidR="009919D8" w:rsidRPr="009919D8">
        <w:t xml:space="preserve">Von realistisch bis visionär: </w:t>
      </w:r>
      <w:r w:rsidR="000C2129">
        <w:t>D</w:t>
      </w:r>
      <w:r w:rsidR="009919D8" w:rsidRPr="009919D8">
        <w:t xml:space="preserve">iskutiert wurden Ideen wie Fahrrad- und Arbeitszüge, klappbare Sitze, </w:t>
      </w:r>
      <w:r w:rsidR="00096944">
        <w:t xml:space="preserve">integrierte </w:t>
      </w:r>
      <w:r w:rsidR="009919D8" w:rsidRPr="009919D8">
        <w:t>KI</w:t>
      </w:r>
      <w:r w:rsidR="00096944">
        <w:t xml:space="preserve"> zur dynamischen Anpassung von Fahrplänen</w:t>
      </w:r>
      <w:r w:rsidR="009919D8" w:rsidRPr="009919D8">
        <w:t>, automatisiertes Fahren und modular aufgebaute Fahrzeuge – flexibel, energieeffizient und bedarfsgerecht.</w:t>
      </w:r>
    </w:p>
    <w:p w14:paraId="65AC78D3" w14:textId="58D217C5" w:rsidR="00B45C3E" w:rsidRDefault="00622B1E" w:rsidP="00622B1E">
      <w:r w:rsidRPr="00622B1E">
        <w:rPr>
          <w:b/>
          <w:bCs/>
        </w:rPr>
        <w:t>Wie weiter?</w:t>
      </w:r>
      <w:r w:rsidRPr="00622B1E">
        <w:br/>
      </w:r>
      <w:r w:rsidR="00B45C3E" w:rsidRPr="00B45C3E">
        <w:t xml:space="preserve">– </w:t>
      </w:r>
      <w:r w:rsidR="00B45C3E" w:rsidRPr="00217489">
        <w:t>28. August 2025:</w:t>
      </w:r>
      <w:r w:rsidR="00B45C3E" w:rsidRPr="00B45C3E">
        <w:t xml:space="preserve"> Feierabendtreffen in Zürich</w:t>
      </w:r>
      <w:r w:rsidR="00B45C3E" w:rsidRPr="00B45C3E">
        <w:br/>
        <w:t xml:space="preserve">– </w:t>
      </w:r>
      <w:r w:rsidR="00B45C3E" w:rsidRPr="00217489">
        <w:t>8. Oktober 2025:</w:t>
      </w:r>
      <w:r w:rsidR="00B45C3E" w:rsidRPr="00B45C3E">
        <w:t xml:space="preserve"> Fachbereichssitzung bei Siemens Mobility</w:t>
      </w:r>
      <w:r w:rsidR="00B45C3E" w:rsidRPr="00B45C3E">
        <w:br/>
        <w:t>–LinkedIn-Gruppe (</w:t>
      </w:r>
      <w:r w:rsidR="00B45C3E">
        <w:t>Durchschnittsalter</w:t>
      </w:r>
      <w:r w:rsidR="00B45C3E" w:rsidRPr="00B45C3E">
        <w:t xml:space="preserve">: 29.5 Jahre) </w:t>
      </w:r>
    </w:p>
    <w:p w14:paraId="662B60EC" w14:textId="1A1B4E7E" w:rsidR="00622B1E" w:rsidRPr="00622B1E" w:rsidRDefault="00622B1E" w:rsidP="00B45C3E">
      <w:r w:rsidRPr="00622B1E">
        <w:rPr>
          <w:b/>
          <w:bCs/>
        </w:rPr>
        <w:t xml:space="preserve">NextGen Swissrail – weil Vernetzung </w:t>
      </w:r>
      <w:proofErr w:type="gramStart"/>
      <w:r w:rsidRPr="00622B1E">
        <w:rPr>
          <w:b/>
          <w:bCs/>
        </w:rPr>
        <w:t>zählt</w:t>
      </w:r>
      <w:proofErr w:type="gramEnd"/>
      <w:r w:rsidRPr="00622B1E">
        <w:br/>
      </w:r>
      <w:r w:rsidR="00B45C3E" w:rsidRPr="00B45C3E">
        <w:t>Wir geben der jungen Generation eine Stimme und eine Plattform, um mitzudenken, mitzugestalten und langfristig in der Branche wirksam zu bleiben.</w:t>
      </w:r>
    </w:p>
    <w:p w14:paraId="1C349C70" w14:textId="4B82090C" w:rsidR="00622B1E" w:rsidRDefault="00622B1E" w:rsidP="00622B1E">
      <w:r w:rsidRPr="00622B1E">
        <w:rPr>
          <w:highlight w:val="yellow"/>
        </w:rPr>
        <w:t>Fotos NextGen Workshop und Abendprogramm Theater</w:t>
      </w:r>
    </w:p>
    <w:p w14:paraId="31EBC616" w14:textId="7E422D13" w:rsidR="00FB37B3" w:rsidRDefault="00FB37B3" w:rsidP="00622B1E">
      <w:r w:rsidRPr="00217489">
        <w:rPr>
          <w:highlight w:val="yellow"/>
        </w:rPr>
        <w:t>Fotolegenden:</w:t>
      </w:r>
      <w:r>
        <w:t xml:space="preserve"> </w:t>
      </w:r>
    </w:p>
    <w:p w14:paraId="22D8F884" w14:textId="238F13B7" w:rsidR="00FB37B3" w:rsidRDefault="00FB37B3" w:rsidP="00FB37B3">
      <w:pPr>
        <w:pStyle w:val="Listenabsatz"/>
        <w:numPr>
          <w:ilvl w:val="0"/>
          <w:numId w:val="30"/>
        </w:numPr>
      </w:pPr>
      <w:r>
        <w:t>Das achtköpfige Gremium von NextGen Swissrail führte den Workshop durch</w:t>
      </w:r>
      <w:r w:rsidR="00663C8C">
        <w:t xml:space="preserve">. </w:t>
      </w:r>
    </w:p>
    <w:p w14:paraId="14AA25B9" w14:textId="714D0FF5" w:rsidR="00FB37B3" w:rsidRDefault="00663C8C" w:rsidP="003C2333">
      <w:pPr>
        <w:pStyle w:val="Listenabsatz"/>
        <w:numPr>
          <w:ilvl w:val="0"/>
          <w:numId w:val="30"/>
        </w:numPr>
      </w:pPr>
      <w:r w:rsidRPr="00663C8C">
        <w:t>Die Workshop-Ergebnisse wurden in einem selbstironischen Kurztheater</w:t>
      </w:r>
      <w:r>
        <w:t xml:space="preserve"> präsentiert.</w:t>
      </w:r>
    </w:p>
    <w:p w14:paraId="70A0BC8F" w14:textId="77777777" w:rsidR="000C2129" w:rsidRDefault="000C2129" w:rsidP="004125FA">
      <w:pPr>
        <w:rPr>
          <w:rFonts w:cstheme="minorHAnsi"/>
          <w:b/>
          <w:bCs/>
          <w:sz w:val="28"/>
          <w:szCs w:val="28"/>
        </w:rPr>
      </w:pPr>
    </w:p>
    <w:p w14:paraId="66B8F184" w14:textId="700D011E" w:rsidR="001216BF" w:rsidRPr="001216BF" w:rsidRDefault="001216BF" w:rsidP="001216BF">
      <w:pPr>
        <w:spacing w:after="0" w:line="240" w:lineRule="auto"/>
        <w:rPr>
          <w:b/>
          <w:sz w:val="28"/>
          <w:szCs w:val="28"/>
        </w:rPr>
      </w:pPr>
      <w:r w:rsidRPr="001216BF">
        <w:rPr>
          <w:b/>
          <w:sz w:val="28"/>
          <w:szCs w:val="28"/>
        </w:rPr>
        <w:t>Interview mit Philippe Welti – Geopolitische Risiken</w:t>
      </w:r>
      <w:del w:id="1" w:author="Fabian Riesen" w:date="2025-06-17T22:20:00Z" w16du:dateUtc="2025-06-17T20:20:00Z">
        <w:r w:rsidDel="005B3986">
          <w:rPr>
            <w:b/>
            <w:sz w:val="28"/>
            <w:szCs w:val="28"/>
          </w:rPr>
          <w:delText xml:space="preserve"> </w:delText>
        </w:r>
      </w:del>
    </w:p>
    <w:p w14:paraId="62D774FB" w14:textId="77777777" w:rsidR="001216BF" w:rsidRDefault="001216BF" w:rsidP="001216BF">
      <w:pPr>
        <w:spacing w:after="0" w:line="240" w:lineRule="auto"/>
        <w:rPr>
          <w:i/>
          <w:iCs/>
          <w:sz w:val="24"/>
          <w:szCs w:val="24"/>
        </w:rPr>
      </w:pPr>
    </w:p>
    <w:p w14:paraId="31F1FC38" w14:textId="4D51854C" w:rsidR="001216BF" w:rsidRPr="00752F78" w:rsidRDefault="001216BF" w:rsidP="001216BF">
      <w:pPr>
        <w:rPr>
          <w:sz w:val="24"/>
          <w:szCs w:val="24"/>
        </w:rPr>
      </w:pPr>
      <w:r w:rsidRPr="005A07BD">
        <w:rPr>
          <w:i/>
          <w:iCs/>
          <w:sz w:val="24"/>
          <w:szCs w:val="24"/>
          <w:highlight w:val="yellow"/>
        </w:rPr>
        <w:t>Viele Schweizer KMU stehen vor der Herausforderung, geopolitische Risiken in ihre Geschäftsstrategien zu integrieren. Welche Empfehlungen haben Sie für diese Unternehmen, um sich besser auf internationale Unsicherheiten vorzubereiten?</w:t>
      </w:r>
    </w:p>
    <w:p w14:paraId="7A8044F3" w14:textId="77777777" w:rsidR="001216BF" w:rsidRPr="00481497" w:rsidRDefault="001216BF" w:rsidP="001216BF">
      <w:pPr>
        <w:rPr>
          <w:sz w:val="24"/>
          <w:szCs w:val="24"/>
        </w:rPr>
      </w:pPr>
      <w:proofErr w:type="spellStart"/>
      <w:r>
        <w:rPr>
          <w:sz w:val="24"/>
          <w:szCs w:val="24"/>
        </w:rPr>
        <w:t>PhW</w:t>
      </w:r>
      <w:proofErr w:type="spellEnd"/>
      <w:r>
        <w:rPr>
          <w:sz w:val="24"/>
          <w:szCs w:val="24"/>
        </w:rPr>
        <w:t>: Es gibt kein «Geheimrezept». Wichtig ist es, dass sich die Geschäftsleitung in jedem Unternehmen über internationale Entwicklungen auf dem Laufenden hält. Dazu gehört die Verfolgung geopolitischer Vorgänge, über die insbesondere die grossen Titel aus dem angelsächsischen Raum am breitesten und objektivsten berichten. Also: tägliche Lektüre der Medienberichterstattung und, wo es die Ressourcen erlauben, Bestimmung eines Spezialisten für Geopolitik mit direktem Zugang zur Geschäftsleitung.</w:t>
      </w:r>
    </w:p>
    <w:p w14:paraId="6F8CDCDC" w14:textId="77777777" w:rsidR="001216BF" w:rsidRPr="003629D8" w:rsidRDefault="001216BF" w:rsidP="001216BF">
      <w:pPr>
        <w:rPr>
          <w:i/>
          <w:iCs/>
          <w:sz w:val="24"/>
          <w:szCs w:val="24"/>
        </w:rPr>
      </w:pPr>
      <w:r w:rsidRPr="003629D8">
        <w:rPr>
          <w:i/>
          <w:iCs/>
          <w:sz w:val="24"/>
          <w:szCs w:val="24"/>
        </w:rPr>
        <w:t>-</w:t>
      </w:r>
      <w:r w:rsidRPr="003629D8">
        <w:rPr>
          <w:i/>
          <w:iCs/>
          <w:sz w:val="24"/>
          <w:szCs w:val="24"/>
        </w:rPr>
        <w:tab/>
      </w:r>
      <w:r w:rsidRPr="00866539">
        <w:rPr>
          <w:i/>
          <w:iCs/>
          <w:sz w:val="24"/>
          <w:szCs w:val="24"/>
          <w:highlight w:val="yellow"/>
        </w:rPr>
        <w:t>Sie waren als Botschafter im Iran tätig und haben die Rolle der Schweiz als Vermittlerin zwischen den USA und dem Iran wahrgenommen. Was können Sie aus dieser diplomatischen Erfahrung Schweizer Unternehmen für ihre Geschäftstätigkeit in geopolitisch sensiblen Regionen mitgeben?</w:t>
      </w:r>
    </w:p>
    <w:p w14:paraId="011E84E7" w14:textId="48A934DC" w:rsidR="001216BF" w:rsidRPr="00481497" w:rsidRDefault="001216BF" w:rsidP="001216BF">
      <w:pPr>
        <w:rPr>
          <w:sz w:val="24"/>
          <w:szCs w:val="24"/>
        </w:rPr>
      </w:pPr>
      <w:proofErr w:type="spellStart"/>
      <w:r>
        <w:rPr>
          <w:sz w:val="24"/>
          <w:szCs w:val="24"/>
        </w:rPr>
        <w:lastRenderedPageBreak/>
        <w:t>PhW</w:t>
      </w:r>
      <w:proofErr w:type="spellEnd"/>
      <w:r>
        <w:rPr>
          <w:sz w:val="24"/>
          <w:szCs w:val="24"/>
        </w:rPr>
        <w:t xml:space="preserve">: Vorerst eine Präzisierung. Die besondere Rolle, die der Schweizer Diplomatie in Iran zukommt, ist die Wahrnehmung der Interessen der USA. Das nennt man «Schutzmachtmandat». Ein solches Mandat schliesst grundsätzlich jede vermittelnde Tätigkeit zwischen Konfliktparteien aus. Zu Ihrer Frage: Eine erfolgreiche Geschäftstätigkeit in geopolitisch sensiblen Regionen setzt voraus, dass man, ähnlich wie bei der kaufmännischen «due </w:t>
      </w:r>
      <w:proofErr w:type="spellStart"/>
      <w:r>
        <w:rPr>
          <w:sz w:val="24"/>
          <w:szCs w:val="24"/>
        </w:rPr>
        <w:t>diligence</w:t>
      </w:r>
      <w:proofErr w:type="spellEnd"/>
      <w:r>
        <w:rPr>
          <w:sz w:val="24"/>
          <w:szCs w:val="24"/>
        </w:rPr>
        <w:t xml:space="preserve">», zuerst die politischen Gegebenheiten in und um ein bestimmtes Land vertieft analysiert, und zwar bevor man die geschäftsbezogenen Aktivitäten aufnimmt. Für ein bestimmtes, als möglicherweise kritisch eingestuftes Land empfiehlt sich durchaus auch, die für das Land oder die Region zuständige </w:t>
      </w:r>
      <w:proofErr w:type="gramStart"/>
      <w:r w:rsidR="000543F2">
        <w:rPr>
          <w:sz w:val="24"/>
          <w:szCs w:val="24"/>
        </w:rPr>
        <w:t>Schweizerische</w:t>
      </w:r>
      <w:proofErr w:type="gramEnd"/>
      <w:r w:rsidR="000543F2">
        <w:rPr>
          <w:sz w:val="24"/>
          <w:szCs w:val="24"/>
        </w:rPr>
        <w:t xml:space="preserve"> </w:t>
      </w:r>
      <w:r>
        <w:rPr>
          <w:sz w:val="24"/>
          <w:szCs w:val="24"/>
        </w:rPr>
        <w:t>Botschaft mit den eigenen Plänen zu befassen. Häufig erinnern sich in Schwierigkeiten geratene Geschäftsleute erst dann an die diplomatischen und konsularischen Dienste der Schweiz, wenn bereits ein grösserer Schaden vorliegt oder unmittelbar droht. Generell ist der Kontakt mit den Swiss Business Hubs sehr lohnend. Sie sind den Botschaften unterstellt, operieren aber sehr autonom und verfügen auch über gut eingeführtes Lokalpersonal. Schliesslich ist der direkte Kontakt von «</w:t>
      </w:r>
      <w:proofErr w:type="spellStart"/>
      <w:r>
        <w:rPr>
          <w:sz w:val="24"/>
          <w:szCs w:val="24"/>
        </w:rPr>
        <w:t>peer</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peer</w:t>
      </w:r>
      <w:proofErr w:type="spellEnd"/>
      <w:r>
        <w:rPr>
          <w:sz w:val="24"/>
          <w:szCs w:val="24"/>
        </w:rPr>
        <w:t xml:space="preserve">» bzw. eine aktive Mitwirkung in örtlich vorhandene Organisationen wie Swiss Business Association oder Chambers of Commerce sehr zu empfehlen. Gerade in Indien habe ich den Mehrwert erlebt, den die Vernetzung zwischen Botschaft in New </w:t>
      </w:r>
      <w:proofErr w:type="spellStart"/>
      <w:r>
        <w:rPr>
          <w:sz w:val="24"/>
          <w:szCs w:val="24"/>
        </w:rPr>
        <w:t>Dehli</w:t>
      </w:r>
      <w:proofErr w:type="spellEnd"/>
      <w:r>
        <w:rPr>
          <w:sz w:val="24"/>
          <w:szCs w:val="24"/>
        </w:rPr>
        <w:t xml:space="preserve">, Swiss Business Hub in Mumbai und die Swiss Indian Chamber of Commerce in den dynamischen Regionen generiert.  </w:t>
      </w:r>
    </w:p>
    <w:p w14:paraId="64DEAF52" w14:textId="77777777" w:rsidR="001216BF" w:rsidRPr="00E96747" w:rsidRDefault="001216BF" w:rsidP="001216BF">
      <w:pPr>
        <w:rPr>
          <w:i/>
          <w:iCs/>
          <w:sz w:val="24"/>
          <w:szCs w:val="24"/>
        </w:rPr>
      </w:pPr>
      <w:r w:rsidRPr="00E96747">
        <w:rPr>
          <w:i/>
          <w:iCs/>
          <w:sz w:val="24"/>
          <w:szCs w:val="24"/>
        </w:rPr>
        <w:t>-</w:t>
      </w:r>
      <w:r w:rsidRPr="00E96747">
        <w:rPr>
          <w:i/>
          <w:iCs/>
          <w:sz w:val="24"/>
          <w:szCs w:val="24"/>
        </w:rPr>
        <w:tab/>
      </w:r>
      <w:r w:rsidRPr="005A07BD">
        <w:rPr>
          <w:i/>
          <w:iCs/>
          <w:sz w:val="24"/>
          <w:szCs w:val="24"/>
          <w:highlight w:val="yellow"/>
        </w:rPr>
        <w:t>Welche Rolle kann die Schweiz einnehmen, um die Wettbewerbsfähigkeit und Resilienz der heimischen Exportwirtschaft zu stärken?</w:t>
      </w:r>
    </w:p>
    <w:p w14:paraId="5CBA9B12" w14:textId="714C6BB3" w:rsidR="001216BF" w:rsidRDefault="001216BF" w:rsidP="001216BF">
      <w:pPr>
        <w:rPr>
          <w:sz w:val="24"/>
          <w:szCs w:val="24"/>
        </w:rPr>
      </w:pPr>
      <w:r>
        <w:rPr>
          <w:sz w:val="24"/>
          <w:szCs w:val="24"/>
        </w:rPr>
        <w:t>Es ist eine Binsenwahrheit. Wettbewerbsfähig bleibt man nur, wenn man sich ohne staatliche Subventionen der internationalen Konkurrenz stellt. Es gehört zur bewährten Erfahrung der Schweiz, dass unsere Behörden keine Wirtschaftsbereiche künstlich am Leben erhalten, wenn sie im internationale</w:t>
      </w:r>
      <w:r w:rsidR="00A43E45">
        <w:rPr>
          <w:sz w:val="24"/>
          <w:szCs w:val="24"/>
        </w:rPr>
        <w:t>n</w:t>
      </w:r>
      <w:r>
        <w:rPr>
          <w:sz w:val="24"/>
          <w:szCs w:val="24"/>
        </w:rPr>
        <w:t xml:space="preserve"> Wettbewerb nicht aufgrund eigener Stärke bestehen können. Natürlich sind Bereiche davon ausgenommen, die aus Gründen nationaler Interessen, z</w:t>
      </w:r>
      <w:r w:rsidR="00A43E45">
        <w:rPr>
          <w:sz w:val="24"/>
          <w:szCs w:val="24"/>
        </w:rPr>
        <w:t>.</w:t>
      </w:r>
      <w:r>
        <w:rPr>
          <w:sz w:val="24"/>
          <w:szCs w:val="24"/>
        </w:rPr>
        <w:t>B</w:t>
      </w:r>
      <w:r w:rsidR="00A43E45">
        <w:rPr>
          <w:sz w:val="24"/>
          <w:szCs w:val="24"/>
        </w:rPr>
        <w:t>.</w:t>
      </w:r>
      <w:r>
        <w:rPr>
          <w:sz w:val="24"/>
          <w:szCs w:val="24"/>
        </w:rPr>
        <w:t xml:space="preserve"> Sicherheit oder Landesversorgung, mit staatlicher Hilfe überleben müssen. Wenn man die innenpolitische Diskussion bei uns verfolgt, stellt man allerdings fest, dass der Ruf nach Strukturerhalt immer wieder auch in nicht zwingenden Fällen ertönt.</w:t>
      </w:r>
    </w:p>
    <w:p w14:paraId="7DDBE005" w14:textId="77777777" w:rsidR="001216BF" w:rsidRPr="00481497" w:rsidRDefault="001216BF" w:rsidP="001216BF">
      <w:pPr>
        <w:rPr>
          <w:sz w:val="24"/>
          <w:szCs w:val="24"/>
        </w:rPr>
      </w:pPr>
      <w:r>
        <w:rPr>
          <w:sz w:val="24"/>
          <w:szCs w:val="24"/>
        </w:rPr>
        <w:t>Im Aussenwirtschaftsbereich setzen sich die Schweizer Behörden seit jeher für Freihandelsverträge und -regeln ein. Diese Strategie strebt stets die bestgeeigneten Rahmenbedingungen an. Der Kampf für einen möglichst offenen und freien Welthandel, war lange Zeit eine Selbstverständlichkeit. Seitdem der US-Präsident eine allgemeine Unruhe im Welthandel verursacht hat und aufrechterhält, ist dieser Kampf eine Tugend, deren Legitimation aktiv verfochten werden muss.</w:t>
      </w:r>
    </w:p>
    <w:p w14:paraId="3FD70E41" w14:textId="77777777" w:rsidR="001216BF" w:rsidRPr="00792256" w:rsidRDefault="001216BF" w:rsidP="001216BF">
      <w:pPr>
        <w:rPr>
          <w:i/>
          <w:iCs/>
          <w:sz w:val="24"/>
          <w:szCs w:val="24"/>
        </w:rPr>
      </w:pPr>
      <w:r w:rsidRPr="00792256">
        <w:rPr>
          <w:i/>
          <w:iCs/>
          <w:sz w:val="24"/>
          <w:szCs w:val="24"/>
        </w:rPr>
        <w:t>-</w:t>
      </w:r>
      <w:r w:rsidRPr="00792256">
        <w:rPr>
          <w:i/>
          <w:iCs/>
          <w:sz w:val="24"/>
          <w:szCs w:val="24"/>
        </w:rPr>
        <w:tab/>
      </w:r>
      <w:r w:rsidRPr="00B17D5C">
        <w:rPr>
          <w:i/>
          <w:iCs/>
          <w:sz w:val="24"/>
          <w:szCs w:val="24"/>
          <w:highlight w:val="yellow"/>
        </w:rPr>
        <w:t xml:space="preserve">In Ihrer Tätigkeit mit «Share-an-Ambassador» bieten Sie geopolitisches Coaching an. Welche Themen stehen dabei für exportorientierte KMU im Vordergrund, und wie können </w:t>
      </w:r>
      <w:proofErr w:type="gramStart"/>
      <w:r w:rsidRPr="00B17D5C">
        <w:rPr>
          <w:i/>
          <w:iCs/>
          <w:sz w:val="24"/>
          <w:szCs w:val="24"/>
          <w:highlight w:val="yellow"/>
        </w:rPr>
        <w:t>solche Coachings</w:t>
      </w:r>
      <w:proofErr w:type="gramEnd"/>
      <w:r w:rsidRPr="00B17D5C">
        <w:rPr>
          <w:i/>
          <w:iCs/>
          <w:sz w:val="24"/>
          <w:szCs w:val="24"/>
          <w:highlight w:val="yellow"/>
        </w:rPr>
        <w:t xml:space="preserve"> konkret zur Risikominimierung beitragen?</w:t>
      </w:r>
    </w:p>
    <w:p w14:paraId="25AD78A4" w14:textId="3DB8F6AA" w:rsidR="001216BF" w:rsidRDefault="001216BF" w:rsidP="001216BF">
      <w:pPr>
        <w:rPr>
          <w:sz w:val="24"/>
          <w:szCs w:val="24"/>
        </w:rPr>
      </w:pPr>
      <w:r>
        <w:rPr>
          <w:sz w:val="24"/>
          <w:szCs w:val="24"/>
        </w:rPr>
        <w:t xml:space="preserve">Wir vermitteln, in Medienartikeln und bei persönlichen Auftritten, das «grosse Bild» der globalen Welt. Wir analysieren die Bedeutung der relevanten Akteure und erklären die Kräfteverhältnisse, die sich daraus ergeben. Es geht immer um die politisch, wirtschaftlich und militärisch wichtigsten Länder und Grossregionen, deren Beziehungen untereinander sowie deren Einfluss auf ihre Nachbarn und die globale Ordnung insgesamt. Das </w:t>
      </w:r>
      <w:r>
        <w:rPr>
          <w:sz w:val="24"/>
          <w:szCs w:val="24"/>
        </w:rPr>
        <w:lastRenderedPageBreak/>
        <w:t>Hauptaugenmerk ist seit einiger Zeit darauf gerichtet, wie und woher die westlich inspirierte, liberale und stark auf den Respekt für Rechtsregeln basierte Weltordnung herausgefordert wird. In rund drei Jahrzehnten hat sich China mit seinen kollektivistischen Gesellschafts- und Wirtschaftsstrukturen zur Hauptbedrohung der globalen Ordnung entwickelt. Paradoxerweise sind nun auch die USA, welche die geltende Ordnung begründet haben, zu einer ihrer Herausforderer geworden.</w:t>
      </w:r>
    </w:p>
    <w:p w14:paraId="0AF9E7E6" w14:textId="31088278" w:rsidR="001216BF" w:rsidRPr="00481497" w:rsidRDefault="001216BF" w:rsidP="001216BF">
      <w:pPr>
        <w:rPr>
          <w:sz w:val="24"/>
          <w:szCs w:val="24"/>
        </w:rPr>
      </w:pPr>
      <w:r>
        <w:rPr>
          <w:sz w:val="24"/>
          <w:szCs w:val="24"/>
        </w:rPr>
        <w:t xml:space="preserve">Wir analysieren auch die Faktoren, die in spezifischen Ländern oder Regionen die Chancen unserer Exportindustrie determinieren. Dabei tun wir das, was wir «geopolitische due </w:t>
      </w:r>
      <w:proofErr w:type="spellStart"/>
      <w:r>
        <w:rPr>
          <w:sz w:val="24"/>
          <w:szCs w:val="24"/>
        </w:rPr>
        <w:t>diligence</w:t>
      </w:r>
      <w:proofErr w:type="spellEnd"/>
      <w:r>
        <w:rPr>
          <w:sz w:val="24"/>
          <w:szCs w:val="24"/>
        </w:rPr>
        <w:t xml:space="preserve">» nennen, und wozu wir interessierte Unternehmen anregen oder, auf Wunsch, auch anleiten. Wir sind der Ansicht, dass jeder marktbezogenen kaufmännischen «due </w:t>
      </w:r>
      <w:proofErr w:type="spellStart"/>
      <w:r>
        <w:rPr>
          <w:sz w:val="24"/>
          <w:szCs w:val="24"/>
        </w:rPr>
        <w:t>diligence</w:t>
      </w:r>
      <w:proofErr w:type="spellEnd"/>
      <w:r>
        <w:rPr>
          <w:sz w:val="24"/>
          <w:szCs w:val="24"/>
        </w:rPr>
        <w:t>» (bezüglich Markteintritt, Marktverhältnisse, «</w:t>
      </w:r>
      <w:proofErr w:type="spellStart"/>
      <w:r>
        <w:rPr>
          <w:sz w:val="24"/>
          <w:szCs w:val="24"/>
        </w:rPr>
        <w:t>ease</w:t>
      </w:r>
      <w:proofErr w:type="spellEnd"/>
      <w:r>
        <w:rPr>
          <w:sz w:val="24"/>
          <w:szCs w:val="24"/>
        </w:rPr>
        <w:t>-</w:t>
      </w:r>
      <w:proofErr w:type="spellStart"/>
      <w:r>
        <w:rPr>
          <w:sz w:val="24"/>
          <w:szCs w:val="24"/>
        </w:rPr>
        <w:t>of</w:t>
      </w:r>
      <w:proofErr w:type="spellEnd"/>
      <w:r>
        <w:rPr>
          <w:sz w:val="24"/>
          <w:szCs w:val="24"/>
        </w:rPr>
        <w:t>-</w:t>
      </w:r>
      <w:proofErr w:type="spellStart"/>
      <w:r>
        <w:rPr>
          <w:sz w:val="24"/>
          <w:szCs w:val="24"/>
        </w:rPr>
        <w:t>doing</w:t>
      </w:r>
      <w:proofErr w:type="spellEnd"/>
      <w:r>
        <w:rPr>
          <w:sz w:val="24"/>
          <w:szCs w:val="24"/>
        </w:rPr>
        <w:t>-business» etc.) eine klar davon getrennte geopolitische Analyse vorausgehen sollte. Als aktive Botschafter haben wir an unseren Einsatzorten immer wieder erlebt, dass «böse Überraschungen» auf neuen Märkten häufig auch darauf zurückgeführt werden mussten, dass dem Markteintritt keine sorgfältige politische Analyse vorausgegangen war.</w:t>
      </w:r>
    </w:p>
    <w:p w14:paraId="7398D3F6" w14:textId="77777777" w:rsidR="001216BF" w:rsidRPr="00350DFB" w:rsidRDefault="001216BF" w:rsidP="001216BF">
      <w:pPr>
        <w:rPr>
          <w:i/>
          <w:iCs/>
          <w:sz w:val="24"/>
          <w:szCs w:val="24"/>
        </w:rPr>
      </w:pPr>
      <w:r w:rsidRPr="00350DFB">
        <w:rPr>
          <w:i/>
          <w:iCs/>
          <w:sz w:val="24"/>
          <w:szCs w:val="24"/>
        </w:rPr>
        <w:t>-</w:t>
      </w:r>
      <w:r w:rsidRPr="00350DFB">
        <w:rPr>
          <w:i/>
          <w:iCs/>
          <w:sz w:val="24"/>
          <w:szCs w:val="24"/>
        </w:rPr>
        <w:tab/>
      </w:r>
      <w:r w:rsidRPr="00505762">
        <w:rPr>
          <w:i/>
          <w:iCs/>
          <w:sz w:val="24"/>
          <w:szCs w:val="24"/>
          <w:highlight w:val="yellow"/>
        </w:rPr>
        <w:t>Welche Regionen oder Märkte sehen Sie als besonders vielversprechend für die Schweizer Exportwirtschaft in den kommenden Jahren?</w:t>
      </w:r>
    </w:p>
    <w:p w14:paraId="65F550D1" w14:textId="0AE0B731" w:rsidR="001216BF" w:rsidRPr="00481497" w:rsidRDefault="001216BF" w:rsidP="001216BF">
      <w:pPr>
        <w:rPr>
          <w:sz w:val="24"/>
          <w:szCs w:val="24"/>
        </w:rPr>
      </w:pPr>
      <w:r>
        <w:rPr>
          <w:sz w:val="24"/>
          <w:szCs w:val="24"/>
        </w:rPr>
        <w:t>Der Grossraum, der die Entwicklung im 21. Jahrhundert dominieren wird, ist der Indo-Pazifische Raum. Massgebend werden die USA, China, Indien, Nordostasien (Japan, Südkorea) und Südostasien (mit Australien) sein. Für die traditionell global aufgestellte Schweizer Exportindustrie sind auch mittlere und kleinere Mä</w:t>
      </w:r>
      <w:r w:rsidR="000C2129">
        <w:rPr>
          <w:sz w:val="24"/>
          <w:szCs w:val="24"/>
        </w:rPr>
        <w:t>rkte</w:t>
      </w:r>
      <w:r>
        <w:rPr>
          <w:sz w:val="24"/>
          <w:szCs w:val="24"/>
        </w:rPr>
        <w:t xml:space="preserve"> zu beachten bzw. zu bearbeiten, sobald und soweit sie sich zu zunehmenden Liberalisierungen verpflichtet haben. Bei dieser Gelegenheit unterstreiche ich, dass aus der Schweiz heraus die ersten erfolgreichen Schritte zwingend in Europa gemacht werden müssen. Falls sich die Beziehungen mit den USA weiter verschlechtern sollten und Europa auf diese Weise zu einer eigenständigeren Rolle in der Welt quasi gezwungen wird, besteht die Chance, dass sich auch die Europäer (innerhalb und ausserhalb der EU) auf Wachstumspolitik fokussieren und dazu die klassischen Instrumente einer liberalen Wirtschaftsordnung neu beleben. Forderungen nach Deregulierungen sind wieder häufiger zu hören. Damit müsste aus offensichtlichen Gründen von Neuem das Hauptaugenmerk der europäischen Nachbarschaft gelten.</w:t>
      </w:r>
    </w:p>
    <w:p w14:paraId="65D8969E" w14:textId="77777777" w:rsidR="001216BF" w:rsidRPr="00253378" w:rsidRDefault="001216BF" w:rsidP="001216BF">
      <w:pPr>
        <w:rPr>
          <w:i/>
          <w:iCs/>
          <w:sz w:val="24"/>
          <w:szCs w:val="24"/>
        </w:rPr>
      </w:pPr>
      <w:r w:rsidRPr="00253378">
        <w:rPr>
          <w:i/>
          <w:iCs/>
          <w:sz w:val="24"/>
          <w:szCs w:val="24"/>
        </w:rPr>
        <w:t>-</w:t>
      </w:r>
      <w:r w:rsidRPr="00253378">
        <w:rPr>
          <w:i/>
          <w:iCs/>
          <w:sz w:val="24"/>
          <w:szCs w:val="24"/>
        </w:rPr>
        <w:tab/>
      </w:r>
      <w:r w:rsidRPr="00866539">
        <w:rPr>
          <w:i/>
          <w:iCs/>
          <w:sz w:val="24"/>
          <w:szCs w:val="24"/>
          <w:highlight w:val="yellow"/>
        </w:rPr>
        <w:t>Mit einem Blick in die Zukunft wird klar, dass sich Schweizer Firmen auf eine zunehmend komplexe geopolitische Landschaft einstellen müssen. Welche Kompetenzen und Fähigkeiten sollten Fachkräfte entwickeln, um in diesem Umfeld erfolgreich zu agieren?</w:t>
      </w:r>
    </w:p>
    <w:p w14:paraId="2F55771D" w14:textId="77777777" w:rsidR="001216BF" w:rsidRDefault="001216BF" w:rsidP="001216BF">
      <w:pPr>
        <w:rPr>
          <w:sz w:val="24"/>
          <w:szCs w:val="24"/>
        </w:rPr>
      </w:pPr>
      <w:r>
        <w:rPr>
          <w:sz w:val="24"/>
          <w:szCs w:val="24"/>
        </w:rPr>
        <w:t xml:space="preserve">Die Voraussetzungen, um aus der Schweiz heraus geschäftlich erfolgreich zu sein, sind nicht neu und bleiben ein Kernstück jeder Firmenstrategie: Umfassende Exzellenz in Innovation, Produktion und Vermarktung, die dazu befähigt, für den gewählten Bereich oder das eigene Produkt die Weltspitze anzustreben. Neues Gewicht erhält die Fähigkeit, auch überraschende Entwicklungen in den internationalen Kräfteverhältnissen und politischen Machtverschiebungen rasch zu erkennen oder sogar zu antizipieren, um schneller als andere die geschäftlichen oder betrieblichen Konsequenzen daraus zu ziehen. Flexibilität und Agilität sind Eigenschaften, die an Bedeutung massiv gewonnen haben. Und wir sind </w:t>
      </w:r>
      <w:r>
        <w:rPr>
          <w:sz w:val="24"/>
          <w:szCs w:val="24"/>
        </w:rPr>
        <w:lastRenderedPageBreak/>
        <w:t>überzeugt, dass eine systematische «</w:t>
      </w:r>
      <w:proofErr w:type="spellStart"/>
      <w:r>
        <w:rPr>
          <w:sz w:val="24"/>
          <w:szCs w:val="24"/>
        </w:rPr>
        <w:t>geopolitical</w:t>
      </w:r>
      <w:proofErr w:type="spellEnd"/>
      <w:r>
        <w:rPr>
          <w:sz w:val="24"/>
          <w:szCs w:val="24"/>
        </w:rPr>
        <w:t xml:space="preserve"> due </w:t>
      </w:r>
      <w:proofErr w:type="spellStart"/>
      <w:r>
        <w:rPr>
          <w:sz w:val="24"/>
          <w:szCs w:val="24"/>
        </w:rPr>
        <w:t>diligence</w:t>
      </w:r>
      <w:proofErr w:type="spellEnd"/>
      <w:r>
        <w:rPr>
          <w:sz w:val="24"/>
          <w:szCs w:val="24"/>
        </w:rPr>
        <w:t>», auch bezogen auf geografisch diversifizierte Lieferketten, eine notwendige Voraussetzung dafür ist.</w:t>
      </w:r>
    </w:p>
    <w:p w14:paraId="67347E16" w14:textId="77777777" w:rsidR="001216BF" w:rsidRDefault="001216BF" w:rsidP="001216BF">
      <w:pPr>
        <w:rPr>
          <w:sz w:val="24"/>
          <w:szCs w:val="24"/>
        </w:rPr>
      </w:pPr>
      <w:r>
        <w:rPr>
          <w:sz w:val="24"/>
          <w:szCs w:val="24"/>
        </w:rPr>
        <w:t>Zur Person:</w:t>
      </w:r>
    </w:p>
    <w:p w14:paraId="23B07A6E" w14:textId="77777777" w:rsidR="001216BF" w:rsidRDefault="001216BF" w:rsidP="001216BF">
      <w:pPr>
        <w:rPr>
          <w:sz w:val="24"/>
          <w:szCs w:val="24"/>
        </w:rPr>
      </w:pPr>
      <w:r w:rsidRPr="000C2129">
        <w:rPr>
          <w:sz w:val="24"/>
          <w:szCs w:val="24"/>
        </w:rPr>
        <w:t>Philippe Welti ist ehemaliger Schweizer Botschafter (Missionschef in Indien und in Iran, zuvor Sicherheitspolitischer Direktor im Verteidigungsdepartement) und zusammen mit seinem Berufskollegen Dr. Daniel Woker (Missionschef in Australien, Singapur und Kuweit) Gründer von «Share-an-Ambassador/Geopolitik von Experten», einer</w:t>
      </w:r>
      <w:r>
        <w:rPr>
          <w:sz w:val="24"/>
          <w:szCs w:val="24"/>
        </w:rPr>
        <w:t xml:space="preserve"> kleinen Firma und Plattform für geopolitische Analysen und massgeschneidertes Coaching. Die beiden Geopolitik-Experten publizieren regelmässig auf Deutsch und Englisch, gelegentlich auf Französisch, bei einer grösseren Anzahl Medien, u.a. </w:t>
      </w:r>
      <w:proofErr w:type="spellStart"/>
      <w:r>
        <w:rPr>
          <w:sz w:val="24"/>
          <w:szCs w:val="24"/>
        </w:rPr>
        <w:t>TheMarket</w:t>
      </w:r>
      <w:proofErr w:type="spellEnd"/>
      <w:r>
        <w:rPr>
          <w:sz w:val="24"/>
          <w:szCs w:val="24"/>
        </w:rPr>
        <w:t>/NZZ und Frankfurter Allgemeine Zeitung (FAZ), und referieren in geschlossenen Kreisen wie bei Ausbildungsinstitutionen, Kundenanlässen von grösseren Unternehmen und internen Seminaren von Geschäftsleitungen (</w:t>
      </w:r>
      <w:hyperlink r:id="rId17" w:history="1">
        <w:r w:rsidRPr="00232085">
          <w:rPr>
            <w:rStyle w:val="Hyperlink"/>
            <w:sz w:val="24"/>
            <w:szCs w:val="24"/>
          </w:rPr>
          <w:t>www.swiss-ambashare.ch</w:t>
        </w:r>
      </w:hyperlink>
      <w:r>
        <w:rPr>
          <w:sz w:val="24"/>
          <w:szCs w:val="24"/>
        </w:rPr>
        <w:t xml:space="preserve">). </w:t>
      </w:r>
    </w:p>
    <w:p w14:paraId="6364E101" w14:textId="221644FA" w:rsidR="001216BF" w:rsidRPr="003C2333" w:rsidRDefault="003C2333" w:rsidP="003E2BC3">
      <w:pPr>
        <w:rPr>
          <w:highlight w:val="yellow"/>
        </w:rPr>
      </w:pPr>
      <w:r w:rsidRPr="003C2333">
        <w:rPr>
          <w:highlight w:val="yellow"/>
        </w:rPr>
        <w:t>Bild: Philippe Welti</w:t>
      </w:r>
    </w:p>
    <w:p w14:paraId="3D436727" w14:textId="0EAC376B" w:rsidR="003E2BC3" w:rsidRDefault="003E2BC3" w:rsidP="003E2BC3">
      <w:pPr>
        <w:rPr>
          <w:rFonts w:cstheme="minorHAnsi"/>
          <w:b/>
          <w:bCs/>
          <w:sz w:val="28"/>
          <w:szCs w:val="28"/>
        </w:rPr>
      </w:pPr>
      <w:r w:rsidRPr="006127EF">
        <w:rPr>
          <w:rFonts w:cstheme="minorHAnsi"/>
          <w:b/>
          <w:bCs/>
          <w:sz w:val="28"/>
          <w:szCs w:val="28"/>
        </w:rPr>
        <w:t>Neumitglieder</w:t>
      </w:r>
    </w:p>
    <w:p w14:paraId="57A5655F" w14:textId="77777777" w:rsidR="00F517EE" w:rsidRDefault="00F517EE" w:rsidP="00F517EE">
      <w:pPr>
        <w:rPr>
          <w:b/>
          <w:bCs/>
        </w:rPr>
      </w:pPr>
      <w:r>
        <w:rPr>
          <w:b/>
          <w:bCs/>
        </w:rPr>
        <w:t>ATRON Systems AG</w:t>
      </w:r>
    </w:p>
    <w:p w14:paraId="7F2EDDD3" w14:textId="77777777" w:rsidR="00F517EE" w:rsidRPr="00CC7CA9" w:rsidRDefault="00F517EE" w:rsidP="00F517EE">
      <w:pPr>
        <w:pStyle w:val="Listenabsatz"/>
        <w:numPr>
          <w:ilvl w:val="1"/>
          <w:numId w:val="2"/>
        </w:numPr>
        <w:rPr>
          <w:i/>
          <w:iCs/>
          <w:lang w:val="de-DE"/>
        </w:rPr>
      </w:pPr>
      <w:r w:rsidRPr="00CC7CA9">
        <w:rPr>
          <w:i/>
          <w:iCs/>
          <w:lang w:val="de-DE"/>
        </w:rPr>
        <w:t>Fachbereich Dienstleistungen</w:t>
      </w:r>
    </w:p>
    <w:p w14:paraId="4400F292" w14:textId="77777777" w:rsidR="00F517EE" w:rsidRPr="00CC7CA9" w:rsidRDefault="00F517EE" w:rsidP="00F517EE">
      <w:pPr>
        <w:pStyle w:val="Listenabsatz"/>
        <w:numPr>
          <w:ilvl w:val="1"/>
          <w:numId w:val="2"/>
        </w:numPr>
        <w:rPr>
          <w:i/>
          <w:iCs/>
          <w:lang w:val="en-GB"/>
        </w:rPr>
      </w:pPr>
      <w:r w:rsidRPr="00CC7CA9">
        <w:rPr>
          <w:i/>
          <w:iCs/>
          <w:lang w:val="en-GB"/>
        </w:rPr>
        <w:t>Christoph Lerch, Director Operations &amp; Services</w:t>
      </w:r>
    </w:p>
    <w:p w14:paraId="73669BE2" w14:textId="77777777" w:rsidR="00F517EE" w:rsidRPr="00CC7CA9" w:rsidRDefault="00F517EE" w:rsidP="00F517EE">
      <w:pPr>
        <w:pStyle w:val="Listenabsatz"/>
        <w:numPr>
          <w:ilvl w:val="1"/>
          <w:numId w:val="2"/>
        </w:numPr>
        <w:rPr>
          <w:i/>
          <w:iCs/>
          <w:lang w:val="en-GB"/>
        </w:rPr>
      </w:pPr>
      <w:hyperlink r:id="rId18" w:history="1">
        <w:r w:rsidRPr="00CC7CA9">
          <w:rPr>
            <w:rStyle w:val="Hyperlink"/>
            <w:i/>
            <w:iCs/>
          </w:rPr>
          <w:t>christophlerch@atron.com</w:t>
        </w:r>
      </w:hyperlink>
    </w:p>
    <w:p w14:paraId="0470316D" w14:textId="1AA93AAD" w:rsidR="00F517EE" w:rsidRDefault="00F517EE" w:rsidP="00F517EE">
      <w:pPr>
        <w:rPr>
          <w:b/>
          <w:bCs/>
        </w:rPr>
      </w:pPr>
      <w:r>
        <w:rPr>
          <w:b/>
          <w:bCs/>
        </w:rPr>
        <w:t>BPD International AG</w:t>
      </w:r>
    </w:p>
    <w:p w14:paraId="5F24DDF0" w14:textId="0F237733" w:rsidR="00F517EE" w:rsidRPr="00A05B57" w:rsidRDefault="00F517EE" w:rsidP="00F517EE">
      <w:pPr>
        <w:pStyle w:val="Listenabsatz"/>
        <w:numPr>
          <w:ilvl w:val="1"/>
          <w:numId w:val="2"/>
        </w:numPr>
        <w:rPr>
          <w:i/>
          <w:iCs/>
          <w:lang w:val="de-DE"/>
        </w:rPr>
      </w:pPr>
      <w:r w:rsidRPr="00A05B57">
        <w:rPr>
          <w:i/>
          <w:iCs/>
          <w:lang w:val="de-DE"/>
        </w:rPr>
        <w:t xml:space="preserve">Fachbereich </w:t>
      </w:r>
      <w:r>
        <w:rPr>
          <w:i/>
          <w:iCs/>
          <w:lang w:val="de-DE"/>
        </w:rPr>
        <w:t>Dienstleistungen</w:t>
      </w:r>
    </w:p>
    <w:p w14:paraId="4CF95119" w14:textId="2B4E1622" w:rsidR="00F517EE" w:rsidRPr="00F517EE" w:rsidRDefault="00F517EE" w:rsidP="00F517EE">
      <w:pPr>
        <w:pStyle w:val="Listenabsatz"/>
        <w:numPr>
          <w:ilvl w:val="1"/>
          <w:numId w:val="2"/>
        </w:numPr>
        <w:rPr>
          <w:i/>
          <w:iCs/>
          <w:lang w:val="de-DE"/>
        </w:rPr>
      </w:pPr>
      <w:r>
        <w:rPr>
          <w:i/>
          <w:iCs/>
        </w:rPr>
        <w:t>J</w:t>
      </w:r>
      <w:r w:rsidRPr="00F517EE">
        <w:rPr>
          <w:i/>
          <w:iCs/>
        </w:rPr>
        <w:t xml:space="preserve">erome </w:t>
      </w:r>
      <w:proofErr w:type="spellStart"/>
      <w:r w:rsidRPr="00F517EE">
        <w:rPr>
          <w:i/>
          <w:iCs/>
        </w:rPr>
        <w:t>Gaeschlin</w:t>
      </w:r>
      <w:proofErr w:type="spellEnd"/>
      <w:r w:rsidRPr="00F517EE">
        <w:rPr>
          <w:i/>
          <w:iCs/>
        </w:rPr>
        <w:t>, Eigentümer</w:t>
      </w:r>
    </w:p>
    <w:p w14:paraId="12E6F54C" w14:textId="6E46E7CD" w:rsidR="00F517EE" w:rsidRPr="00F517EE" w:rsidRDefault="00F517EE" w:rsidP="00F517EE">
      <w:pPr>
        <w:pStyle w:val="Listenabsatz"/>
        <w:numPr>
          <w:ilvl w:val="1"/>
          <w:numId w:val="2"/>
        </w:numPr>
        <w:rPr>
          <w:i/>
          <w:iCs/>
          <w:lang w:val="de-DE"/>
        </w:rPr>
      </w:pPr>
      <w:hyperlink r:id="rId19" w:history="1">
        <w:r w:rsidRPr="00C30EC3">
          <w:rPr>
            <w:rStyle w:val="Hyperlink"/>
          </w:rPr>
          <w:t>jerome.gaeschlin@bpdint.com</w:t>
        </w:r>
      </w:hyperlink>
    </w:p>
    <w:p w14:paraId="5FC93A4F" w14:textId="5614D4B5" w:rsidR="00F517EE" w:rsidRDefault="00F517EE" w:rsidP="00F517EE">
      <w:pPr>
        <w:rPr>
          <w:b/>
          <w:bCs/>
        </w:rPr>
      </w:pPr>
      <w:proofErr w:type="spellStart"/>
      <w:r w:rsidRPr="001A4593">
        <w:rPr>
          <w:b/>
          <w:bCs/>
        </w:rPr>
        <w:t>ControlTech</w:t>
      </w:r>
      <w:proofErr w:type="spellEnd"/>
      <w:r w:rsidRPr="001A4593">
        <w:rPr>
          <w:b/>
          <w:bCs/>
        </w:rPr>
        <w:t xml:space="preserve"> Engineering AG</w:t>
      </w:r>
    </w:p>
    <w:p w14:paraId="45CEC53C" w14:textId="77777777" w:rsidR="00F517EE" w:rsidRPr="00A05B57" w:rsidRDefault="00F517EE" w:rsidP="00F517EE">
      <w:pPr>
        <w:pStyle w:val="Listenabsatz"/>
        <w:numPr>
          <w:ilvl w:val="1"/>
          <w:numId w:val="2"/>
        </w:numPr>
        <w:rPr>
          <w:i/>
          <w:iCs/>
          <w:lang w:val="de-DE"/>
        </w:rPr>
      </w:pPr>
      <w:r w:rsidRPr="00A05B57">
        <w:rPr>
          <w:i/>
          <w:iCs/>
          <w:lang w:val="de-DE"/>
        </w:rPr>
        <w:t xml:space="preserve">Fachbereich </w:t>
      </w:r>
      <w:r>
        <w:rPr>
          <w:i/>
          <w:iCs/>
          <w:lang w:val="de-DE"/>
        </w:rPr>
        <w:t>Sicherungstechnik &amp; Automatisierung</w:t>
      </w:r>
    </w:p>
    <w:p w14:paraId="28717527" w14:textId="77777777" w:rsidR="00F517EE" w:rsidRPr="006127EF" w:rsidRDefault="00F517EE" w:rsidP="00F517EE">
      <w:pPr>
        <w:pStyle w:val="Listenabsatz"/>
        <w:numPr>
          <w:ilvl w:val="1"/>
          <w:numId w:val="2"/>
        </w:numPr>
        <w:rPr>
          <w:i/>
          <w:iCs/>
          <w:lang w:val="de-DE"/>
        </w:rPr>
      </w:pPr>
      <w:r w:rsidRPr="006127EF">
        <w:rPr>
          <w:i/>
          <w:iCs/>
        </w:rPr>
        <w:t>Pedro Monteiro</w:t>
      </w:r>
      <w:r w:rsidRPr="006127EF">
        <w:rPr>
          <w:i/>
          <w:iCs/>
          <w:lang w:val="de-DE"/>
        </w:rPr>
        <w:t xml:space="preserve">, </w:t>
      </w:r>
      <w:r w:rsidRPr="006127EF">
        <w:rPr>
          <w:i/>
          <w:iCs/>
        </w:rPr>
        <w:t>IT System Engineer</w:t>
      </w:r>
    </w:p>
    <w:p w14:paraId="23A8114B" w14:textId="77777777" w:rsidR="00F517EE" w:rsidRPr="001A4593" w:rsidRDefault="00F517EE" w:rsidP="00F517EE">
      <w:pPr>
        <w:pStyle w:val="Listenabsatz"/>
        <w:numPr>
          <w:ilvl w:val="1"/>
          <w:numId w:val="2"/>
        </w:numPr>
        <w:rPr>
          <w:lang w:val="fr-CH"/>
        </w:rPr>
      </w:pPr>
      <w:hyperlink r:id="rId20" w:history="1">
        <w:r w:rsidRPr="00613EF3">
          <w:rPr>
            <w:rStyle w:val="Hyperlink"/>
          </w:rPr>
          <w:t>pedro.monteiro@cte.ch</w:t>
        </w:r>
      </w:hyperlink>
    </w:p>
    <w:p w14:paraId="548DD666" w14:textId="77777777" w:rsidR="00F517EE" w:rsidRDefault="00F517EE" w:rsidP="00F517EE">
      <w:pPr>
        <w:rPr>
          <w:b/>
          <w:bCs/>
        </w:rPr>
      </w:pPr>
      <w:proofErr w:type="spellStart"/>
      <w:r w:rsidRPr="001A4593">
        <w:rPr>
          <w:b/>
          <w:bCs/>
        </w:rPr>
        <w:t>Duagon</w:t>
      </w:r>
      <w:proofErr w:type="spellEnd"/>
      <w:r w:rsidRPr="001A4593">
        <w:rPr>
          <w:b/>
          <w:bCs/>
        </w:rPr>
        <w:t xml:space="preserve"> AG</w:t>
      </w:r>
    </w:p>
    <w:p w14:paraId="6066F4AC" w14:textId="77777777" w:rsidR="00F517EE" w:rsidRPr="00A05B57" w:rsidRDefault="00F517EE" w:rsidP="00F517EE">
      <w:pPr>
        <w:pStyle w:val="Listenabsatz"/>
        <w:numPr>
          <w:ilvl w:val="1"/>
          <w:numId w:val="2"/>
        </w:numPr>
        <w:rPr>
          <w:i/>
          <w:iCs/>
          <w:lang w:val="de-DE"/>
        </w:rPr>
      </w:pPr>
      <w:r w:rsidRPr="00A05B57">
        <w:rPr>
          <w:i/>
          <w:iCs/>
          <w:lang w:val="de-DE"/>
        </w:rPr>
        <w:t>Fachbereich</w:t>
      </w:r>
      <w:r>
        <w:rPr>
          <w:i/>
          <w:iCs/>
          <w:lang w:val="de-DE"/>
        </w:rPr>
        <w:t>e Fahrzeug und</w:t>
      </w:r>
      <w:r w:rsidRPr="00A05B57">
        <w:rPr>
          <w:i/>
          <w:iCs/>
          <w:lang w:val="de-DE"/>
        </w:rPr>
        <w:t xml:space="preserve"> </w:t>
      </w:r>
      <w:r>
        <w:rPr>
          <w:i/>
          <w:iCs/>
          <w:lang w:val="de-DE"/>
        </w:rPr>
        <w:t>Sicherungstechnik &amp; Automatisierung</w:t>
      </w:r>
    </w:p>
    <w:p w14:paraId="68C560B8" w14:textId="77777777" w:rsidR="00F517EE" w:rsidRPr="006127EF" w:rsidRDefault="00F517EE" w:rsidP="00F517EE">
      <w:pPr>
        <w:pStyle w:val="Listenabsatz"/>
        <w:numPr>
          <w:ilvl w:val="1"/>
          <w:numId w:val="2"/>
        </w:numPr>
        <w:rPr>
          <w:i/>
          <w:iCs/>
          <w:lang w:val="en-GB"/>
        </w:rPr>
      </w:pPr>
      <w:r w:rsidRPr="006127EF">
        <w:rPr>
          <w:i/>
          <w:iCs/>
          <w:lang w:val="en-GB"/>
        </w:rPr>
        <w:t>Roland Muth, Vice President Sales Network Products</w:t>
      </w:r>
    </w:p>
    <w:p w14:paraId="771C64CF" w14:textId="77777777" w:rsidR="00F517EE" w:rsidRPr="006127EF" w:rsidRDefault="00F517EE" w:rsidP="00F517EE">
      <w:pPr>
        <w:pStyle w:val="Listenabsatz"/>
        <w:numPr>
          <w:ilvl w:val="1"/>
          <w:numId w:val="2"/>
        </w:numPr>
        <w:rPr>
          <w:i/>
          <w:iCs/>
          <w:lang w:val="de-DE"/>
        </w:rPr>
      </w:pPr>
      <w:hyperlink r:id="rId21" w:history="1">
        <w:r w:rsidRPr="006127EF">
          <w:rPr>
            <w:rStyle w:val="Hyperlink"/>
            <w:i/>
            <w:iCs/>
          </w:rPr>
          <w:t>roland.muth@duagon.com</w:t>
        </w:r>
      </w:hyperlink>
    </w:p>
    <w:p w14:paraId="3EEC30A4" w14:textId="77777777" w:rsidR="00F517EE" w:rsidRDefault="00F517EE" w:rsidP="00F517EE">
      <w:pPr>
        <w:rPr>
          <w:b/>
          <w:bCs/>
        </w:rPr>
      </w:pPr>
      <w:r w:rsidRPr="002D7DEF">
        <w:rPr>
          <w:b/>
          <w:bCs/>
        </w:rPr>
        <w:t>Eduard Steiner AG</w:t>
      </w:r>
      <w:r>
        <w:rPr>
          <w:b/>
          <w:bCs/>
        </w:rPr>
        <w:t xml:space="preserve"> Rikon</w:t>
      </w:r>
    </w:p>
    <w:p w14:paraId="0612DE18" w14:textId="77777777" w:rsidR="00F517EE" w:rsidRPr="00A05B57" w:rsidRDefault="00F517EE" w:rsidP="00F517EE">
      <w:pPr>
        <w:pStyle w:val="Listenabsatz"/>
        <w:numPr>
          <w:ilvl w:val="1"/>
          <w:numId w:val="2"/>
        </w:numPr>
        <w:rPr>
          <w:i/>
          <w:iCs/>
          <w:lang w:val="de-DE"/>
        </w:rPr>
      </w:pPr>
      <w:r w:rsidRPr="00A05B57">
        <w:rPr>
          <w:i/>
          <w:iCs/>
          <w:lang w:val="de-DE"/>
        </w:rPr>
        <w:t>Fachber</w:t>
      </w:r>
      <w:r w:rsidRPr="002D7DEF">
        <w:rPr>
          <w:i/>
          <w:iCs/>
          <w:lang w:val="de-DE"/>
        </w:rPr>
        <w:t>eich</w:t>
      </w:r>
      <w:r>
        <w:rPr>
          <w:i/>
          <w:iCs/>
          <w:lang w:val="de-DE"/>
        </w:rPr>
        <w:t>e Dienstleistungen und Infrastruktur</w:t>
      </w:r>
      <w:r w:rsidRPr="002D7DEF">
        <w:rPr>
          <w:i/>
          <w:iCs/>
          <w:lang w:val="de-DE"/>
        </w:rPr>
        <w:t xml:space="preserve"> </w:t>
      </w:r>
    </w:p>
    <w:p w14:paraId="1CDF0262" w14:textId="77777777" w:rsidR="00F517EE" w:rsidRPr="002D7DEF" w:rsidRDefault="00F517EE" w:rsidP="00F517EE">
      <w:pPr>
        <w:pStyle w:val="Listenabsatz"/>
        <w:numPr>
          <w:ilvl w:val="1"/>
          <w:numId w:val="2"/>
        </w:numPr>
        <w:rPr>
          <w:i/>
          <w:iCs/>
          <w:lang w:val="de-DE"/>
        </w:rPr>
      </w:pPr>
      <w:r w:rsidRPr="002D7DEF">
        <w:rPr>
          <w:i/>
          <w:iCs/>
        </w:rPr>
        <w:t>Michael Eichenberger, CEO</w:t>
      </w:r>
    </w:p>
    <w:p w14:paraId="192F1959" w14:textId="025F2A34" w:rsidR="00F517EE" w:rsidRPr="00F517EE" w:rsidRDefault="00F517EE" w:rsidP="00F517EE">
      <w:pPr>
        <w:pStyle w:val="Listenabsatz"/>
        <w:numPr>
          <w:ilvl w:val="1"/>
          <w:numId w:val="2"/>
        </w:numPr>
        <w:rPr>
          <w:i/>
          <w:iCs/>
          <w:lang w:val="de-DE"/>
        </w:rPr>
      </w:pPr>
      <w:hyperlink r:id="rId22" w:history="1">
        <w:r w:rsidRPr="002D7DEF">
          <w:rPr>
            <w:rStyle w:val="Hyperlink"/>
            <w:i/>
            <w:iCs/>
          </w:rPr>
          <w:t>michael.eichenberger@eduardsteiner.ch</w:t>
        </w:r>
      </w:hyperlink>
    </w:p>
    <w:p w14:paraId="363AB162" w14:textId="71A9C673" w:rsidR="00F517EE" w:rsidRPr="001A4593" w:rsidRDefault="00F517EE" w:rsidP="00F517EE">
      <w:pPr>
        <w:rPr>
          <w:b/>
          <w:bCs/>
        </w:rPr>
      </w:pPr>
      <w:r w:rsidRPr="001A4593">
        <w:rPr>
          <w:b/>
          <w:bCs/>
        </w:rPr>
        <w:t>EMKA Beschlagteile AG</w:t>
      </w:r>
    </w:p>
    <w:p w14:paraId="04B3DF36" w14:textId="77777777" w:rsidR="00F517EE" w:rsidRPr="006127EF" w:rsidRDefault="00F517EE" w:rsidP="00F517EE">
      <w:pPr>
        <w:pStyle w:val="Listenabsatz"/>
        <w:numPr>
          <w:ilvl w:val="1"/>
          <w:numId w:val="2"/>
        </w:numPr>
        <w:rPr>
          <w:i/>
          <w:iCs/>
          <w:lang w:val="de-DE"/>
        </w:rPr>
      </w:pPr>
      <w:r w:rsidRPr="006127EF">
        <w:rPr>
          <w:i/>
          <w:iCs/>
          <w:lang w:val="de-DE"/>
        </w:rPr>
        <w:t>Fachbereich</w:t>
      </w:r>
      <w:r>
        <w:rPr>
          <w:i/>
          <w:iCs/>
          <w:lang w:val="de-DE"/>
        </w:rPr>
        <w:t>e</w:t>
      </w:r>
      <w:r w:rsidRPr="006127EF">
        <w:rPr>
          <w:i/>
          <w:iCs/>
          <w:lang w:val="de-DE"/>
        </w:rPr>
        <w:t xml:space="preserve"> Dienstleistungen und Fahrzeuge</w:t>
      </w:r>
    </w:p>
    <w:p w14:paraId="29D631DC" w14:textId="77777777" w:rsidR="00F517EE" w:rsidRPr="00F517EE" w:rsidRDefault="00F517EE" w:rsidP="00F517EE">
      <w:pPr>
        <w:pStyle w:val="Listenabsatz"/>
        <w:numPr>
          <w:ilvl w:val="1"/>
          <w:numId w:val="2"/>
        </w:numPr>
        <w:rPr>
          <w:i/>
          <w:iCs/>
          <w:lang w:val="de-DE"/>
        </w:rPr>
      </w:pPr>
      <w:r>
        <w:rPr>
          <w:i/>
          <w:iCs/>
        </w:rPr>
        <w:t xml:space="preserve">Rafael Vogel, </w:t>
      </w:r>
      <w:r w:rsidRPr="006127EF">
        <w:rPr>
          <w:i/>
          <w:iCs/>
        </w:rPr>
        <w:t>Marketing &amp; Sales</w:t>
      </w:r>
    </w:p>
    <w:p w14:paraId="2323FA01" w14:textId="465C667E" w:rsidR="00F517EE" w:rsidRPr="00F517EE" w:rsidRDefault="00F517EE" w:rsidP="00F517EE">
      <w:pPr>
        <w:pStyle w:val="Listenabsatz"/>
        <w:numPr>
          <w:ilvl w:val="1"/>
          <w:numId w:val="2"/>
        </w:numPr>
        <w:rPr>
          <w:i/>
          <w:iCs/>
          <w:lang w:val="de-DE"/>
        </w:rPr>
      </w:pPr>
      <w:hyperlink r:id="rId23" w:history="1">
        <w:r w:rsidRPr="00C30EC3">
          <w:rPr>
            <w:rStyle w:val="Hyperlink"/>
            <w:i/>
            <w:iCs/>
          </w:rPr>
          <w:t>r.vogel@emka.ch</w:t>
        </w:r>
      </w:hyperlink>
    </w:p>
    <w:p w14:paraId="13939383" w14:textId="77777777" w:rsidR="00F517EE" w:rsidRPr="0034463F" w:rsidRDefault="00F517EE" w:rsidP="00F517EE">
      <w:pPr>
        <w:rPr>
          <w:b/>
          <w:bCs/>
        </w:rPr>
      </w:pPr>
      <w:proofErr w:type="spellStart"/>
      <w:r w:rsidRPr="0034463F">
        <w:rPr>
          <w:b/>
          <w:bCs/>
        </w:rPr>
        <w:lastRenderedPageBreak/>
        <w:t>HaslerRail</w:t>
      </w:r>
      <w:proofErr w:type="spellEnd"/>
      <w:r w:rsidRPr="0034463F">
        <w:rPr>
          <w:b/>
          <w:bCs/>
        </w:rPr>
        <w:t xml:space="preserve"> AG</w:t>
      </w:r>
    </w:p>
    <w:p w14:paraId="1F8EC98E" w14:textId="77777777" w:rsidR="00F517EE" w:rsidRPr="006127EF" w:rsidRDefault="00F517EE" w:rsidP="00F517EE">
      <w:pPr>
        <w:pStyle w:val="Listenabsatz"/>
        <w:numPr>
          <w:ilvl w:val="1"/>
          <w:numId w:val="2"/>
        </w:numPr>
        <w:rPr>
          <w:i/>
          <w:iCs/>
          <w:lang w:val="de-DE"/>
        </w:rPr>
      </w:pPr>
      <w:r w:rsidRPr="006127EF">
        <w:rPr>
          <w:i/>
          <w:iCs/>
          <w:lang w:val="de-DE"/>
        </w:rPr>
        <w:t>Fachbereich</w:t>
      </w:r>
      <w:r>
        <w:rPr>
          <w:i/>
          <w:iCs/>
          <w:lang w:val="de-DE"/>
        </w:rPr>
        <w:t>e</w:t>
      </w:r>
      <w:r w:rsidRPr="006127EF">
        <w:rPr>
          <w:i/>
          <w:iCs/>
          <w:lang w:val="de-DE"/>
        </w:rPr>
        <w:t xml:space="preserve"> Dienstleistungen und Fahrzeuge</w:t>
      </w:r>
    </w:p>
    <w:p w14:paraId="43D71292" w14:textId="77777777" w:rsidR="00F517EE" w:rsidRDefault="00F517EE" w:rsidP="00F517EE">
      <w:pPr>
        <w:pStyle w:val="Listenabsatz"/>
        <w:numPr>
          <w:ilvl w:val="1"/>
          <w:numId w:val="2"/>
        </w:numPr>
        <w:rPr>
          <w:i/>
          <w:iCs/>
          <w:lang w:val="en-GB"/>
        </w:rPr>
      </w:pPr>
      <w:r w:rsidRPr="006127EF">
        <w:rPr>
          <w:i/>
          <w:iCs/>
          <w:lang w:val="en-GB"/>
        </w:rPr>
        <w:t>Barbara Reiser, Director Sales &amp; Customer Service</w:t>
      </w:r>
    </w:p>
    <w:p w14:paraId="2CF0378B" w14:textId="77777777" w:rsidR="00F517EE" w:rsidRPr="006127EF" w:rsidRDefault="00F517EE" w:rsidP="00F517EE">
      <w:pPr>
        <w:pStyle w:val="Listenabsatz"/>
        <w:numPr>
          <w:ilvl w:val="1"/>
          <w:numId w:val="2"/>
        </w:numPr>
        <w:rPr>
          <w:i/>
          <w:iCs/>
          <w:lang w:val="en-GB"/>
        </w:rPr>
      </w:pPr>
      <w:hyperlink r:id="rId24" w:history="1">
        <w:r w:rsidRPr="0028105D">
          <w:rPr>
            <w:rStyle w:val="Hyperlink"/>
            <w:i/>
            <w:iCs/>
          </w:rPr>
          <w:t>barbara.reiser@haslerrail.com</w:t>
        </w:r>
      </w:hyperlink>
    </w:p>
    <w:p w14:paraId="79DC4D6F" w14:textId="77777777" w:rsidR="00F517EE" w:rsidRDefault="00F517EE" w:rsidP="001A4593">
      <w:pPr>
        <w:rPr>
          <w:b/>
          <w:bCs/>
        </w:rPr>
      </w:pPr>
    </w:p>
    <w:p w14:paraId="65C77070" w14:textId="77777777" w:rsidR="00F517EE" w:rsidRPr="0034463F" w:rsidRDefault="00F517EE" w:rsidP="00F517EE">
      <w:pPr>
        <w:rPr>
          <w:b/>
          <w:bCs/>
        </w:rPr>
      </w:pPr>
      <w:r w:rsidRPr="0034463F">
        <w:rPr>
          <w:b/>
          <w:bCs/>
        </w:rPr>
        <w:t>Maks &amp; Hove Partners GmbH</w:t>
      </w:r>
    </w:p>
    <w:p w14:paraId="2F31761E" w14:textId="77777777" w:rsidR="00F517EE" w:rsidRPr="006127EF" w:rsidRDefault="00F517EE" w:rsidP="00F517EE">
      <w:pPr>
        <w:pStyle w:val="Listenabsatz"/>
        <w:numPr>
          <w:ilvl w:val="1"/>
          <w:numId w:val="2"/>
        </w:numPr>
        <w:rPr>
          <w:i/>
          <w:iCs/>
          <w:lang w:val="de-DE"/>
        </w:rPr>
      </w:pPr>
      <w:r w:rsidRPr="00A05B57">
        <w:rPr>
          <w:i/>
          <w:iCs/>
          <w:lang w:val="de-DE"/>
        </w:rPr>
        <w:t xml:space="preserve">Fachbereich </w:t>
      </w:r>
      <w:r w:rsidRPr="006127EF">
        <w:rPr>
          <w:i/>
          <w:iCs/>
          <w:lang w:val="de-DE"/>
        </w:rPr>
        <w:t>Sicherungstechnik &amp; Automatisierung und Infrastruktur</w:t>
      </w:r>
    </w:p>
    <w:p w14:paraId="178D394A" w14:textId="77777777" w:rsidR="00F517EE" w:rsidRPr="0034463F" w:rsidRDefault="00F517EE" w:rsidP="00F517EE">
      <w:pPr>
        <w:pStyle w:val="Listenabsatz"/>
        <w:numPr>
          <w:ilvl w:val="1"/>
          <w:numId w:val="2"/>
        </w:numPr>
        <w:rPr>
          <w:i/>
          <w:iCs/>
          <w:lang w:val="de-DE"/>
        </w:rPr>
      </w:pPr>
      <w:r w:rsidRPr="0034463F">
        <w:rPr>
          <w:i/>
          <w:iCs/>
        </w:rPr>
        <w:t xml:space="preserve">Sergey </w:t>
      </w:r>
      <w:proofErr w:type="spellStart"/>
      <w:r w:rsidRPr="0034463F">
        <w:rPr>
          <w:i/>
          <w:iCs/>
        </w:rPr>
        <w:t>Maksymov</w:t>
      </w:r>
      <w:proofErr w:type="spellEnd"/>
      <w:r w:rsidRPr="0034463F">
        <w:rPr>
          <w:i/>
          <w:iCs/>
        </w:rPr>
        <w:t xml:space="preserve">, Managing </w:t>
      </w:r>
      <w:proofErr w:type="spellStart"/>
      <w:r w:rsidRPr="0034463F">
        <w:rPr>
          <w:i/>
          <w:iCs/>
        </w:rPr>
        <w:t>Director</w:t>
      </w:r>
      <w:proofErr w:type="spellEnd"/>
    </w:p>
    <w:p w14:paraId="47BAD698" w14:textId="0B152E6B" w:rsidR="00F517EE" w:rsidRPr="00F517EE" w:rsidRDefault="00F517EE" w:rsidP="00F517EE">
      <w:pPr>
        <w:pStyle w:val="Listenabsatz"/>
        <w:numPr>
          <w:ilvl w:val="1"/>
          <w:numId w:val="2"/>
        </w:numPr>
        <w:rPr>
          <w:i/>
          <w:iCs/>
          <w:lang w:val="de-DE"/>
        </w:rPr>
      </w:pPr>
      <w:hyperlink r:id="rId25" w:history="1">
        <w:r w:rsidRPr="0034463F">
          <w:rPr>
            <w:rStyle w:val="Hyperlink"/>
            <w:i/>
            <w:iCs/>
          </w:rPr>
          <w:t>smaksymov@makshove.ch</w:t>
        </w:r>
      </w:hyperlink>
    </w:p>
    <w:p w14:paraId="32C2E95D" w14:textId="0534700A" w:rsidR="001A4593" w:rsidRPr="001A4593" w:rsidRDefault="001A4593" w:rsidP="001A4593">
      <w:pPr>
        <w:rPr>
          <w:b/>
          <w:bCs/>
          <w:lang w:val="de-DE"/>
        </w:rPr>
      </w:pPr>
      <w:r w:rsidRPr="001A4593">
        <w:rPr>
          <w:b/>
          <w:bCs/>
        </w:rPr>
        <w:t>Nüesch Development AG</w:t>
      </w:r>
    </w:p>
    <w:p w14:paraId="39EBCF3D" w14:textId="739C29E6" w:rsidR="003E2BC3" w:rsidRPr="00A05B57" w:rsidRDefault="003E2BC3" w:rsidP="0014385F">
      <w:pPr>
        <w:pStyle w:val="Listenabsatz"/>
        <w:numPr>
          <w:ilvl w:val="1"/>
          <w:numId w:val="2"/>
        </w:numPr>
        <w:rPr>
          <w:i/>
          <w:iCs/>
          <w:lang w:val="de-DE"/>
        </w:rPr>
      </w:pPr>
      <w:r w:rsidRPr="00A05B57">
        <w:rPr>
          <w:i/>
          <w:iCs/>
          <w:lang w:val="de-DE"/>
        </w:rPr>
        <w:t>Fachbereich</w:t>
      </w:r>
      <w:r w:rsidR="00BC0131" w:rsidRPr="00A05B57">
        <w:rPr>
          <w:i/>
          <w:iCs/>
          <w:lang w:val="de-DE"/>
        </w:rPr>
        <w:t xml:space="preserve"> </w:t>
      </w:r>
      <w:r w:rsidR="001A4593">
        <w:rPr>
          <w:i/>
          <w:iCs/>
          <w:lang w:val="de-DE"/>
        </w:rPr>
        <w:t>Infrastruktur</w:t>
      </w:r>
    </w:p>
    <w:p w14:paraId="267A1A13" w14:textId="25D3B959" w:rsidR="003E2BC3" w:rsidRPr="006127EF" w:rsidRDefault="001A4593" w:rsidP="0014385F">
      <w:pPr>
        <w:pStyle w:val="Listenabsatz"/>
        <w:numPr>
          <w:ilvl w:val="1"/>
          <w:numId w:val="2"/>
        </w:numPr>
        <w:rPr>
          <w:i/>
          <w:iCs/>
          <w:lang w:val="de-DE"/>
        </w:rPr>
      </w:pPr>
      <w:r w:rsidRPr="006127EF">
        <w:rPr>
          <w:i/>
          <w:iCs/>
        </w:rPr>
        <w:t>Andreas Binkert</w:t>
      </w:r>
      <w:r w:rsidR="00492F55" w:rsidRPr="006127EF">
        <w:rPr>
          <w:i/>
          <w:iCs/>
          <w:lang w:val="de-DE"/>
        </w:rPr>
        <w:t xml:space="preserve">, </w:t>
      </w:r>
      <w:r w:rsidRPr="006127EF">
        <w:rPr>
          <w:i/>
          <w:iCs/>
          <w:lang w:val="de-DE"/>
        </w:rPr>
        <w:t>Partner</w:t>
      </w:r>
    </w:p>
    <w:p w14:paraId="5A9505B0" w14:textId="45684746" w:rsidR="001A4593" w:rsidRPr="001A4593" w:rsidRDefault="001A4593" w:rsidP="001A4593">
      <w:pPr>
        <w:pStyle w:val="Listenabsatz"/>
        <w:numPr>
          <w:ilvl w:val="1"/>
          <w:numId w:val="2"/>
        </w:numPr>
        <w:rPr>
          <w:lang w:val="fr-CH"/>
        </w:rPr>
      </w:pPr>
      <w:hyperlink r:id="rId26" w:history="1">
        <w:r w:rsidRPr="00613EF3">
          <w:rPr>
            <w:rStyle w:val="Hyperlink"/>
            <w:lang w:val="fr-CH"/>
          </w:rPr>
          <w:t>binkert.a@nuesch.ch</w:t>
        </w:r>
      </w:hyperlink>
      <w:r w:rsidRPr="001A4593">
        <w:rPr>
          <w:lang w:val="fr-CH"/>
        </w:rPr>
        <w:t xml:space="preserve"> </w:t>
      </w:r>
    </w:p>
    <w:p w14:paraId="78D7F327" w14:textId="09719EE5" w:rsidR="006127EF" w:rsidRPr="006127EF" w:rsidRDefault="006127EF" w:rsidP="001A4593">
      <w:pPr>
        <w:pStyle w:val="Listenabsatz"/>
        <w:numPr>
          <w:ilvl w:val="1"/>
          <w:numId w:val="2"/>
        </w:numPr>
        <w:rPr>
          <w:i/>
          <w:iCs/>
          <w:lang w:val="de-DE"/>
        </w:rPr>
      </w:pPr>
    </w:p>
    <w:p w14:paraId="64750F57" w14:textId="3BA5BA42" w:rsidR="0034463F" w:rsidRPr="001A4593" w:rsidRDefault="002D7DEF" w:rsidP="001A4593">
      <w:pPr>
        <w:rPr>
          <w:highlight w:val="yellow"/>
          <w:lang w:val="de-DE"/>
        </w:rPr>
      </w:pPr>
      <w:r w:rsidRPr="002D7DEF">
        <w:rPr>
          <w:b/>
          <w:bCs/>
        </w:rPr>
        <w:t xml:space="preserve">Vossloh </w:t>
      </w:r>
      <w:proofErr w:type="spellStart"/>
      <w:r w:rsidRPr="002D7DEF">
        <w:rPr>
          <w:b/>
          <w:bCs/>
        </w:rPr>
        <w:t>Fastening</w:t>
      </w:r>
      <w:proofErr w:type="spellEnd"/>
      <w:r w:rsidRPr="002D7DEF">
        <w:rPr>
          <w:b/>
          <w:bCs/>
        </w:rPr>
        <w:t xml:space="preserve"> Systems Switzerland AG</w:t>
      </w:r>
    </w:p>
    <w:p w14:paraId="6BD1718D" w14:textId="6DFEFC50" w:rsidR="002D7DEF" w:rsidRPr="006127EF" w:rsidRDefault="002D7DEF" w:rsidP="002D7DEF">
      <w:pPr>
        <w:pStyle w:val="Listenabsatz"/>
        <w:numPr>
          <w:ilvl w:val="1"/>
          <w:numId w:val="2"/>
        </w:numPr>
        <w:rPr>
          <w:i/>
          <w:iCs/>
          <w:lang w:val="de-DE"/>
        </w:rPr>
      </w:pPr>
      <w:r w:rsidRPr="006127EF">
        <w:rPr>
          <w:i/>
          <w:iCs/>
          <w:lang w:val="de-DE"/>
        </w:rPr>
        <w:t>Fachbereich Infrastruktur</w:t>
      </w:r>
    </w:p>
    <w:p w14:paraId="41864A0D" w14:textId="77777777" w:rsidR="006127EF" w:rsidRPr="006127EF" w:rsidRDefault="006127EF" w:rsidP="001A4593">
      <w:pPr>
        <w:pStyle w:val="Listenabsatz"/>
        <w:numPr>
          <w:ilvl w:val="1"/>
          <w:numId w:val="2"/>
        </w:numPr>
        <w:rPr>
          <w:i/>
          <w:iCs/>
          <w:lang w:val="de-DE"/>
        </w:rPr>
      </w:pPr>
      <w:r w:rsidRPr="006127EF">
        <w:rPr>
          <w:i/>
          <w:iCs/>
        </w:rPr>
        <w:t>Stefan Mintenbeck, CEO</w:t>
      </w:r>
    </w:p>
    <w:p w14:paraId="22984905" w14:textId="14BCDA43" w:rsidR="006127EF" w:rsidRPr="006127EF" w:rsidRDefault="006127EF" w:rsidP="001A4593">
      <w:pPr>
        <w:pStyle w:val="Listenabsatz"/>
        <w:numPr>
          <w:ilvl w:val="1"/>
          <w:numId w:val="2"/>
        </w:numPr>
        <w:rPr>
          <w:i/>
          <w:iCs/>
          <w:lang w:val="de-DE"/>
        </w:rPr>
      </w:pPr>
      <w:hyperlink r:id="rId27" w:history="1">
        <w:r w:rsidRPr="006127EF">
          <w:rPr>
            <w:rStyle w:val="Hyperlink"/>
            <w:i/>
            <w:iCs/>
          </w:rPr>
          <w:t>stefan.mintenbeck@vossloh.com</w:t>
        </w:r>
      </w:hyperlink>
    </w:p>
    <w:p w14:paraId="309F50F1" w14:textId="77777777" w:rsidR="001A4593" w:rsidRDefault="001A4593" w:rsidP="00C873B5">
      <w:pPr>
        <w:pStyle w:val="Listenabsatz"/>
        <w:ind w:left="1440"/>
      </w:pPr>
    </w:p>
    <w:p w14:paraId="1C4A23C4" w14:textId="16A8A064" w:rsidR="00492F55" w:rsidRPr="00F517EE" w:rsidRDefault="002D7DEF" w:rsidP="00F517EE">
      <w:pPr>
        <w:rPr>
          <w:i/>
          <w:iCs/>
          <w:lang w:val="de-DE"/>
        </w:rPr>
      </w:pPr>
      <w:r w:rsidRPr="00F517EE">
        <w:rPr>
          <w:i/>
          <w:iCs/>
          <w:highlight w:val="yellow"/>
          <w:lang w:val="de-DE"/>
        </w:rPr>
        <w:t>L</w:t>
      </w:r>
      <w:r w:rsidR="003E2BC3" w:rsidRPr="00F517EE">
        <w:rPr>
          <w:i/>
          <w:iCs/>
          <w:highlight w:val="yellow"/>
          <w:lang w:val="de-DE"/>
        </w:rPr>
        <w:t>ogo</w:t>
      </w:r>
      <w:r w:rsidR="00B67DC7" w:rsidRPr="00F517EE">
        <w:rPr>
          <w:i/>
          <w:iCs/>
          <w:highlight w:val="yellow"/>
          <w:lang w:val="de-DE"/>
        </w:rPr>
        <w:t xml:space="preserve"> (in Express-Ordner Neumitglieder)</w:t>
      </w:r>
    </w:p>
    <w:p w14:paraId="6D4A3A97" w14:textId="7D72295A" w:rsidR="004403E5" w:rsidRDefault="00B06E11" w:rsidP="009E34D3">
      <w:pPr>
        <w:rPr>
          <w:rFonts w:cstheme="minorHAnsi"/>
          <w:b/>
          <w:bCs/>
          <w:sz w:val="28"/>
          <w:szCs w:val="28"/>
        </w:rPr>
      </w:pPr>
      <w:r w:rsidRPr="00D503A1">
        <w:rPr>
          <w:rFonts w:cstheme="minorHAnsi"/>
          <w:b/>
          <w:bCs/>
          <w:sz w:val="28"/>
          <w:szCs w:val="28"/>
          <w:highlight w:val="cyan"/>
        </w:rPr>
        <w:t>Veranstaltungen – Rückblick</w:t>
      </w:r>
    </w:p>
    <w:p w14:paraId="7F01CD39" w14:textId="5593BF9C" w:rsidR="00D17F18" w:rsidRPr="00D17F18" w:rsidRDefault="00D17F18" w:rsidP="009E34D3">
      <w:r w:rsidRPr="00D17F18">
        <w:rPr>
          <w:highlight w:val="yellow"/>
        </w:rPr>
        <w:t>Alle Bilder im Ordner</w:t>
      </w:r>
    </w:p>
    <w:p w14:paraId="3CFA8853" w14:textId="2B185096" w:rsidR="00990E23" w:rsidRDefault="00990E23" w:rsidP="002620C6">
      <w:pPr>
        <w:rPr>
          <w:b/>
          <w:bCs/>
          <w:i/>
          <w:iCs/>
        </w:rPr>
      </w:pPr>
      <w:r>
        <w:rPr>
          <w:b/>
          <w:bCs/>
          <w:i/>
          <w:iCs/>
        </w:rPr>
        <w:t>18. März 2025, online</w:t>
      </w:r>
      <w:r>
        <w:rPr>
          <w:b/>
          <w:bCs/>
          <w:i/>
          <w:iCs/>
        </w:rPr>
        <w:br/>
        <w:t>GS1 Webinar</w:t>
      </w:r>
    </w:p>
    <w:p w14:paraId="044F43B3" w14:textId="6AC38340" w:rsidR="00990E23" w:rsidRPr="00990E23" w:rsidRDefault="00990E23" w:rsidP="002620C6">
      <w:r w:rsidRPr="00990E23">
        <w:t>Die standardisierte Produktidentifikation spielt eine zunehmend wichtige Rolle in der Bahn- und Mobilitätsbranche. Mit diesem Webinar informierten wir unsere Mitglieder über den aktuellen und geplanten Einsatz von GS1 bei den Betreibern SBB, BLS und SOB. Ziel war es, Verständnis zu schaffen und die Planungssicherheit zu erhöhen.</w:t>
      </w:r>
    </w:p>
    <w:p w14:paraId="00F0D1AA" w14:textId="724CB882" w:rsidR="002620C6" w:rsidRPr="001056D5" w:rsidRDefault="001056D5" w:rsidP="002620C6">
      <w:pPr>
        <w:rPr>
          <w:b/>
          <w:bCs/>
          <w:i/>
          <w:iCs/>
        </w:rPr>
      </w:pPr>
      <w:r w:rsidRPr="001056D5">
        <w:rPr>
          <w:b/>
          <w:bCs/>
          <w:i/>
          <w:iCs/>
        </w:rPr>
        <w:t xml:space="preserve">19. März 2025, </w:t>
      </w:r>
      <w:proofErr w:type="spellStart"/>
      <w:r w:rsidRPr="001056D5">
        <w:rPr>
          <w:b/>
          <w:bCs/>
          <w:i/>
          <w:iCs/>
        </w:rPr>
        <w:t>Sefag</w:t>
      </w:r>
      <w:proofErr w:type="spellEnd"/>
      <w:r w:rsidRPr="001056D5">
        <w:rPr>
          <w:b/>
          <w:bCs/>
          <w:i/>
          <w:iCs/>
        </w:rPr>
        <w:t xml:space="preserve"> Components AG </w:t>
      </w:r>
      <w:proofErr w:type="gramStart"/>
      <w:r w:rsidRPr="001056D5">
        <w:rPr>
          <w:b/>
          <w:bCs/>
          <w:i/>
          <w:iCs/>
        </w:rPr>
        <w:t>in Malters</w:t>
      </w:r>
      <w:proofErr w:type="gramEnd"/>
      <w:r w:rsidR="002620C6">
        <w:rPr>
          <w:b/>
          <w:bCs/>
          <w:i/>
          <w:iCs/>
        </w:rPr>
        <w:br/>
      </w:r>
      <w:r w:rsidR="002620C6" w:rsidRPr="001056D5">
        <w:rPr>
          <w:b/>
          <w:bCs/>
          <w:i/>
          <w:iCs/>
        </w:rPr>
        <w:t>Fachbereichssitzung Infrastruktur</w:t>
      </w:r>
    </w:p>
    <w:p w14:paraId="77B41BE0" w14:textId="3052347F" w:rsidR="003A27B1" w:rsidRDefault="001056D5" w:rsidP="003A27B1">
      <w:pPr>
        <w:rPr>
          <w:b/>
          <w:bCs/>
          <w:i/>
          <w:iCs/>
        </w:rPr>
      </w:pPr>
      <w:r w:rsidRPr="001056D5">
        <w:t xml:space="preserve">Die Fachbereichssitzung </w:t>
      </w:r>
      <w:hyperlink r:id="rId28" w:history="1">
        <w:r w:rsidRPr="001056D5">
          <w:t>Infrastruktur</w:t>
        </w:r>
      </w:hyperlink>
      <w:r w:rsidRPr="001056D5">
        <w:t xml:space="preserve"> fand bei der </w:t>
      </w:r>
      <w:hyperlink r:id="rId29" w:tgtFrame="_self" w:history="1">
        <w:proofErr w:type="spellStart"/>
        <w:r w:rsidRPr="001056D5">
          <w:t>Sefag</w:t>
        </w:r>
        <w:proofErr w:type="spellEnd"/>
        <w:r w:rsidRPr="001056D5">
          <w:t xml:space="preserve"> Components AG</w:t>
        </w:r>
      </w:hyperlink>
      <w:r w:rsidRPr="001056D5">
        <w:t xml:space="preserve"> in Malters statt</w:t>
      </w:r>
      <w:r w:rsidR="00536B17">
        <w:t xml:space="preserve"> und n</w:t>
      </w:r>
      <w:r w:rsidRPr="001056D5">
        <w:t xml:space="preserve">eben dem Austausch unter den Mitgliedsfirmen durften wir eine spannende Führung durch die Produktion erleben </w:t>
      </w:r>
      <w:r w:rsidR="00536B17">
        <w:t xml:space="preserve">sowie </w:t>
      </w:r>
      <w:r w:rsidRPr="001056D5">
        <w:t xml:space="preserve">uns vom Impulsreferat von Ruedi Sprecher inspirieren lassen. Als ehemaliger Mitinhaber und Initiator der neuen </w:t>
      </w:r>
      <w:hyperlink r:id="rId30" w:history="1">
        <w:r w:rsidRPr="001056D5">
          <w:t>Unternehmenskultur</w:t>
        </w:r>
      </w:hyperlink>
      <w:r w:rsidRPr="001056D5">
        <w:t xml:space="preserve"> zeigte er eindrücklich, was die Firma so erfolgreich macht</w:t>
      </w:r>
      <w:r w:rsidR="002620C6">
        <w:t xml:space="preserve"> und warum Mitarbeitende im Zentrum jeder Unternehmensstrategie stehen sollten</w:t>
      </w:r>
      <w:r w:rsidRPr="001056D5">
        <w:t>.</w:t>
      </w:r>
      <w:r w:rsidRPr="001056D5">
        <w:br/>
      </w:r>
      <w:r w:rsidRPr="001056D5">
        <w:br/>
      </w:r>
      <w:r w:rsidR="00BC4FEA" w:rsidRPr="00BC4FEA">
        <w:rPr>
          <w:b/>
          <w:bCs/>
          <w:i/>
          <w:iCs/>
        </w:rPr>
        <w:t xml:space="preserve">3. April 2025, </w:t>
      </w:r>
      <w:r w:rsidR="005178CD">
        <w:rPr>
          <w:b/>
          <w:bCs/>
          <w:i/>
          <w:iCs/>
        </w:rPr>
        <w:t>B</w:t>
      </w:r>
      <w:r w:rsidR="003A27B1" w:rsidRPr="00BC4FEA">
        <w:rPr>
          <w:b/>
          <w:bCs/>
          <w:i/>
          <w:iCs/>
        </w:rPr>
        <w:t>artholet in Flums</w:t>
      </w:r>
      <w:r w:rsidR="002620C6">
        <w:rPr>
          <w:b/>
          <w:bCs/>
          <w:i/>
          <w:iCs/>
        </w:rPr>
        <w:br/>
      </w:r>
      <w:r w:rsidR="002620C6" w:rsidRPr="00BC4FEA">
        <w:rPr>
          <w:b/>
          <w:bCs/>
          <w:i/>
          <w:iCs/>
        </w:rPr>
        <w:t>Fachbereichssitzung Fahrzeuge</w:t>
      </w:r>
    </w:p>
    <w:p w14:paraId="4EE3BA6E" w14:textId="28A8E112" w:rsidR="00655F71" w:rsidRPr="00655F71" w:rsidRDefault="00655F71" w:rsidP="003A27B1">
      <w:bookmarkStart w:id="2" w:name="_Hlk201177533"/>
      <w:r w:rsidRPr="00655F71">
        <w:t xml:space="preserve">An der Fachbereichssitzung Fahrzeuge bei </w:t>
      </w:r>
      <w:hyperlink r:id="rId31" w:tgtFrame="_self" w:history="1">
        <w:r w:rsidRPr="00722A96">
          <w:t>Bartholet Maschinenbau AG</w:t>
        </w:r>
      </w:hyperlink>
      <w:r w:rsidRPr="00655F71">
        <w:t xml:space="preserve"> in Flums erhielten wir wertvolle Einblicke in die Parallelen zwischen der Seilbahn- und der Eisenbahnbranche. Beide </w:t>
      </w:r>
      <w:r w:rsidRPr="00655F71">
        <w:lastRenderedPageBreak/>
        <w:t xml:space="preserve">Sektoren befassen sich intensiv mit Themen wie effizientem Personenfluss, der Entwicklung robuster Produkte sowie der Förderung von Innovationen in On-Demand-Lösungen und autonomem Fahren. Besonders beeindruckend: Die erste urbane Seilbahn in Indien wird von Bartholet im Porsche Design in Varanasi gebaut und in </w:t>
      </w:r>
      <w:proofErr w:type="spellStart"/>
      <w:r w:rsidRPr="00655F71">
        <w:t>Flims</w:t>
      </w:r>
      <w:proofErr w:type="spellEnd"/>
      <w:r w:rsidRPr="00655F71">
        <w:t xml:space="preserve"> fährt die erste On-Demand Seilbahn weltweit!</w:t>
      </w:r>
      <w:r w:rsidR="006E1FBB">
        <w:t xml:space="preserve"> </w:t>
      </w:r>
      <w:r w:rsidRPr="00655F71">
        <w:t xml:space="preserve">Unsere Mitglieder nutzten die Gelegenheit, aktuelle Herausforderungen zu diskutieren und gemeinsam die Prioritäten des Verbandes zu ermitteln. </w:t>
      </w:r>
    </w:p>
    <w:bookmarkEnd w:id="2"/>
    <w:p w14:paraId="539E46A7" w14:textId="634BE68E" w:rsidR="003A27B1" w:rsidRDefault="00BC4FEA" w:rsidP="003A27B1">
      <w:pPr>
        <w:rPr>
          <w:b/>
          <w:bCs/>
          <w:i/>
          <w:iCs/>
        </w:rPr>
      </w:pPr>
      <w:r w:rsidRPr="00BC4FEA">
        <w:rPr>
          <w:b/>
          <w:bCs/>
          <w:i/>
          <w:iCs/>
        </w:rPr>
        <w:t xml:space="preserve">4. April 2025, </w:t>
      </w:r>
      <w:r w:rsidR="003A27B1" w:rsidRPr="00BC4FEA">
        <w:rPr>
          <w:b/>
          <w:bCs/>
          <w:i/>
          <w:iCs/>
        </w:rPr>
        <w:t>Hitachi in Zürich</w:t>
      </w:r>
      <w:r w:rsidR="002620C6">
        <w:rPr>
          <w:b/>
          <w:bCs/>
          <w:i/>
          <w:iCs/>
        </w:rPr>
        <w:br/>
      </w:r>
      <w:r w:rsidR="002620C6" w:rsidRPr="00BC4FEA">
        <w:rPr>
          <w:b/>
          <w:bCs/>
          <w:i/>
          <w:iCs/>
        </w:rPr>
        <w:t>Fachbereichssitzung Sicherheitstechnik &amp; Automatisierung</w:t>
      </w:r>
    </w:p>
    <w:p w14:paraId="563EFE57" w14:textId="073AB89F" w:rsidR="00655F71" w:rsidRPr="00655F71" w:rsidRDefault="00655F71" w:rsidP="002620C6">
      <w:r w:rsidRPr="00655F71">
        <w:t xml:space="preserve">Am Freitag, 4. April fand die </w:t>
      </w:r>
      <w:hyperlink r:id="rId32" w:history="1">
        <w:r w:rsidRPr="00722A96">
          <w:t>Fachbereichssitzung</w:t>
        </w:r>
      </w:hyperlink>
      <w:r w:rsidRPr="00655F71">
        <w:t xml:space="preserve"> Sicherungstechnik und Automatisierung bei </w:t>
      </w:r>
      <w:hyperlink r:id="rId33" w:tgtFrame="_self" w:history="1">
        <w:r w:rsidRPr="00722A96">
          <w:t>Hitachi Rail</w:t>
        </w:r>
      </w:hyperlink>
      <w:r w:rsidRPr="00655F71">
        <w:t xml:space="preserve"> in Zürich statt. </w:t>
      </w:r>
      <w:r w:rsidR="002620C6" w:rsidRPr="002620C6">
        <w:t xml:space="preserve">Im Rahmen der Sitzung wurden verschiedene Themen präsentiert und diskutiert. Dazu gehörten ein Rückblick auf den </w:t>
      </w:r>
      <w:r w:rsidR="002620C6" w:rsidRPr="00E4426D">
        <w:t>ERTMS Branchentag</w:t>
      </w:r>
      <w:r w:rsidR="002620C6" w:rsidRPr="002620C6">
        <w:t xml:space="preserve">, die Vorstellung der Inhalte des letzten </w:t>
      </w:r>
      <w:r w:rsidR="002620C6" w:rsidRPr="00E4426D">
        <w:t>VöV-Forums zur Umsetzung der ERTMS-Strategie</w:t>
      </w:r>
      <w:r w:rsidR="002620C6" w:rsidRPr="002620C6">
        <w:t xml:space="preserve">, sowie eine </w:t>
      </w:r>
      <w:r w:rsidR="002620C6" w:rsidRPr="00E4426D">
        <w:t>Roadmap zur „FRMCS 1st Edition“</w:t>
      </w:r>
      <w:r w:rsidR="002620C6" w:rsidRPr="002620C6">
        <w:t xml:space="preserve">, präsentiert von </w:t>
      </w:r>
      <w:proofErr w:type="spellStart"/>
      <w:r w:rsidR="002620C6" w:rsidRPr="00E4426D">
        <w:t>Emch+Berger</w:t>
      </w:r>
      <w:proofErr w:type="spellEnd"/>
      <w:r w:rsidR="002620C6" w:rsidRPr="002620C6">
        <w:t xml:space="preserve">. </w:t>
      </w:r>
    </w:p>
    <w:p w14:paraId="51BF66C7" w14:textId="33E706DB" w:rsidR="003A27B1" w:rsidRPr="00E4426D" w:rsidRDefault="00BC4FEA" w:rsidP="003A27B1">
      <w:pPr>
        <w:rPr>
          <w:b/>
          <w:bCs/>
          <w:i/>
          <w:iCs/>
          <w:lang w:val="de-DE"/>
        </w:rPr>
      </w:pPr>
      <w:r w:rsidRPr="00BC4FEA">
        <w:rPr>
          <w:b/>
          <w:bCs/>
          <w:i/>
          <w:iCs/>
          <w:lang w:val="de-DE"/>
        </w:rPr>
        <w:t xml:space="preserve">30. </w:t>
      </w:r>
      <w:r w:rsidRPr="00E4426D">
        <w:rPr>
          <w:b/>
          <w:bCs/>
          <w:i/>
          <w:iCs/>
          <w:lang w:val="de-DE"/>
        </w:rPr>
        <w:t>April 2025,</w:t>
      </w:r>
      <w:r w:rsidR="003A27B1" w:rsidRPr="00E4426D">
        <w:rPr>
          <w:b/>
          <w:bCs/>
          <w:i/>
          <w:iCs/>
          <w:lang w:val="de-DE"/>
        </w:rPr>
        <w:t xml:space="preserve"> Basel</w:t>
      </w:r>
      <w:r w:rsidR="002620C6" w:rsidRPr="00E4426D">
        <w:rPr>
          <w:b/>
          <w:bCs/>
          <w:i/>
          <w:iCs/>
          <w:lang w:val="de-DE"/>
        </w:rPr>
        <w:br/>
      </w:r>
      <w:r w:rsidR="002620C6" w:rsidRPr="00BC4FEA">
        <w:rPr>
          <w:b/>
          <w:bCs/>
          <w:i/>
          <w:iCs/>
          <w:lang w:val="de-DE"/>
        </w:rPr>
        <w:t xml:space="preserve">Swissrail Export Day und </w:t>
      </w:r>
      <w:proofErr w:type="spellStart"/>
      <w:r w:rsidR="002620C6" w:rsidRPr="00BC4FEA">
        <w:rPr>
          <w:b/>
          <w:bCs/>
          <w:i/>
          <w:iCs/>
          <w:lang w:val="de-DE"/>
        </w:rPr>
        <w:t>Aussenwirtschaftsforum</w:t>
      </w:r>
      <w:proofErr w:type="spellEnd"/>
      <w:r w:rsidR="003A27B1" w:rsidRPr="00E4426D">
        <w:rPr>
          <w:b/>
          <w:bCs/>
          <w:i/>
          <w:iCs/>
          <w:lang w:val="de-DE"/>
        </w:rPr>
        <w:t xml:space="preserve"> </w:t>
      </w:r>
    </w:p>
    <w:p w14:paraId="36AFD9AC" w14:textId="2D3BF46C" w:rsidR="006C4A46" w:rsidRDefault="00655F71" w:rsidP="003A27B1">
      <w:pPr>
        <w:rPr>
          <w:lang w:val="en-GB"/>
        </w:rPr>
      </w:pPr>
      <w:r w:rsidRPr="00622B1E">
        <w:rPr>
          <w:lang w:val="en-GB"/>
        </w:rPr>
        <w:t xml:space="preserve">The Swissrail Export Day </w:t>
      </w:r>
      <w:r w:rsidR="00824D3E">
        <w:rPr>
          <w:lang w:val="en-GB"/>
        </w:rPr>
        <w:t xml:space="preserve">2025 </w:t>
      </w:r>
      <w:r w:rsidRPr="00622B1E">
        <w:rPr>
          <w:lang w:val="en-GB"/>
        </w:rPr>
        <w:t xml:space="preserve">was a fantastic opportunity to explore new </w:t>
      </w:r>
      <w:hyperlink r:id="rId34" w:history="1">
        <w:r w:rsidRPr="00722A96">
          <w:rPr>
            <w:lang w:val="en-GB"/>
          </w:rPr>
          <w:t>international</w:t>
        </w:r>
      </w:hyperlink>
      <w:r w:rsidRPr="00622B1E">
        <w:rPr>
          <w:lang w:val="en-GB"/>
        </w:rPr>
        <w:t xml:space="preserve"> </w:t>
      </w:r>
      <w:hyperlink r:id="rId35" w:history="1">
        <w:r w:rsidRPr="00722A96">
          <w:rPr>
            <w:lang w:val="en-GB"/>
          </w:rPr>
          <w:t>markets</w:t>
        </w:r>
      </w:hyperlink>
      <w:r w:rsidRPr="00622B1E">
        <w:rPr>
          <w:lang w:val="en-GB"/>
        </w:rPr>
        <w:t xml:space="preserve"> with representatives from across the globe.</w:t>
      </w:r>
      <w:r w:rsidR="006C4A46">
        <w:rPr>
          <w:lang w:val="en-GB"/>
        </w:rPr>
        <w:t xml:space="preserve"> </w:t>
      </w:r>
      <w:r w:rsidRPr="00622B1E">
        <w:rPr>
          <w:lang w:val="en-GB"/>
        </w:rPr>
        <w:t xml:space="preserve">Why invest in </w:t>
      </w:r>
      <w:hyperlink r:id="rId36" w:history="1">
        <w:r w:rsidRPr="008278BF">
          <w:rPr>
            <w:lang w:val="en-GB"/>
          </w:rPr>
          <w:t>India</w:t>
        </w:r>
      </w:hyperlink>
      <w:r w:rsidRPr="00622B1E">
        <w:rPr>
          <w:lang w:val="en-GB"/>
        </w:rPr>
        <w:t xml:space="preserve">? What opportunities does </w:t>
      </w:r>
      <w:r>
        <w:fldChar w:fldCharType="begin"/>
      </w:r>
      <w:r w:rsidRPr="005A07BD">
        <w:rPr>
          <w:lang w:val="fr-CH"/>
        </w:rPr>
        <w:instrText>HYPERLINK "https://www.linkedin.com/search/results/all/?keywords=%23t%C3%BCrkiye&amp;origin=HASH_TAG_FROM_FEED"</w:instrText>
      </w:r>
      <w:r>
        <w:fldChar w:fldCharType="separate"/>
      </w:r>
      <w:r w:rsidRPr="008278BF">
        <w:rPr>
          <w:lang w:val="en-GB"/>
        </w:rPr>
        <w:t>Türkiye</w:t>
      </w:r>
      <w:r>
        <w:fldChar w:fldCharType="end"/>
      </w:r>
      <w:r w:rsidRPr="00622B1E">
        <w:rPr>
          <w:lang w:val="en-GB"/>
        </w:rPr>
        <w:t xml:space="preserve"> offer? How can you successfully enter the </w:t>
      </w:r>
      <w:r>
        <w:fldChar w:fldCharType="begin"/>
      </w:r>
      <w:r w:rsidRPr="005A07BD">
        <w:rPr>
          <w:lang w:val="fr-CH"/>
        </w:rPr>
        <w:instrText>HYPERLINK "https://www.linkedin.com/search/results/all/?keywords=%23nordic&amp;origin=HASH_TAG_FROM_FEED"</w:instrText>
      </w:r>
      <w:r>
        <w:fldChar w:fldCharType="separate"/>
      </w:r>
      <w:r w:rsidRPr="008278BF">
        <w:rPr>
          <w:lang w:val="en-GB"/>
        </w:rPr>
        <w:t>Nordic</w:t>
      </w:r>
      <w:r>
        <w:fldChar w:fldCharType="end"/>
      </w:r>
      <w:r w:rsidRPr="00622B1E">
        <w:rPr>
          <w:lang w:val="en-GB"/>
        </w:rPr>
        <w:t xml:space="preserve"> market? At the Swissrail Export Day, held as part of the International Trade Forum by </w:t>
      </w:r>
      <w:r>
        <w:fldChar w:fldCharType="begin"/>
      </w:r>
      <w:r w:rsidRPr="005A07BD">
        <w:rPr>
          <w:lang w:val="en-GB"/>
        </w:rPr>
        <w:instrText>HYPERLINK "https://www.linkedin.com/company/switzerland-global-enterprise/" \t "_self"</w:instrText>
      </w:r>
      <w:r>
        <w:fldChar w:fldCharType="separate"/>
      </w:r>
      <w:r w:rsidRPr="008278BF">
        <w:rPr>
          <w:lang w:val="en-GB"/>
        </w:rPr>
        <w:t>Switzerland Global Enterprise</w:t>
      </w:r>
      <w:r>
        <w:fldChar w:fldCharType="end"/>
      </w:r>
      <w:r w:rsidRPr="00622B1E">
        <w:rPr>
          <w:lang w:val="en-GB"/>
        </w:rPr>
        <w:t>, we had the chance to dive into these questions – our key insights:</w:t>
      </w:r>
    </w:p>
    <w:p w14:paraId="5BDCFC63" w14:textId="7879C5D1" w:rsidR="006C4A46" w:rsidRDefault="00655F71" w:rsidP="003A27B1">
      <w:pPr>
        <w:rPr>
          <w:lang w:val="en-GB"/>
        </w:rPr>
      </w:pPr>
      <w:r w:rsidRPr="00622B1E">
        <w:rPr>
          <w:lang w:val="en-GB"/>
        </w:rPr>
        <w:t>India is a must for Swiss exporters</w:t>
      </w:r>
      <w:r w:rsidR="006C4A46">
        <w:rPr>
          <w:lang w:val="en-GB"/>
        </w:rPr>
        <w:t>.</w:t>
      </w:r>
      <w:r w:rsidR="006C4A46" w:rsidRPr="00622B1E">
        <w:rPr>
          <w:lang w:val="en-GB"/>
        </w:rPr>
        <w:t xml:space="preserve"> </w:t>
      </w:r>
      <w:r w:rsidRPr="00622B1E">
        <w:rPr>
          <w:lang w:val="en-GB"/>
        </w:rPr>
        <w:t xml:space="preserve">Join </w:t>
      </w:r>
      <w:r w:rsidR="006C4A46">
        <w:rPr>
          <w:lang w:val="en-GB"/>
        </w:rPr>
        <w:t>Swissrail</w:t>
      </w:r>
      <w:r w:rsidR="006C4A46" w:rsidRPr="00622B1E">
        <w:rPr>
          <w:lang w:val="en-GB"/>
        </w:rPr>
        <w:t xml:space="preserve"> </w:t>
      </w:r>
      <w:r w:rsidRPr="00622B1E">
        <w:rPr>
          <w:lang w:val="en-GB"/>
        </w:rPr>
        <w:t>in October on our fact-finding mission to New Delhi and showcase your company and products. Benefit from targeted matchmaking and exclusive networking events with relevant stakeholders.</w:t>
      </w:r>
    </w:p>
    <w:p w14:paraId="0A3B7974" w14:textId="72A6EC57" w:rsidR="006C4A46" w:rsidRDefault="00655F71" w:rsidP="003A27B1">
      <w:pPr>
        <w:rPr>
          <w:lang w:val="en-GB"/>
        </w:rPr>
      </w:pPr>
      <w:r w:rsidRPr="00622B1E">
        <w:rPr>
          <w:lang w:val="en-GB"/>
        </w:rPr>
        <w:t xml:space="preserve">Türkiye presents outstanding opportunities and invests one-third of its transport budget in railway infrastructure. </w:t>
      </w:r>
    </w:p>
    <w:p w14:paraId="1D79A17C" w14:textId="07132478" w:rsidR="00655F71" w:rsidRPr="00622B1E" w:rsidRDefault="00655F71" w:rsidP="003A27B1">
      <w:pPr>
        <w:rPr>
          <w:lang w:val="en-GB"/>
        </w:rPr>
      </w:pPr>
      <w:r w:rsidRPr="00622B1E">
        <w:rPr>
          <w:lang w:val="en-GB"/>
        </w:rPr>
        <w:t>The Nordics need to reform their railway system. Upcoming procurements involve interesting technical challenges, maintenance, and tunnel projects, and many more. Top tip: Partner with a local company for best results!</w:t>
      </w:r>
    </w:p>
    <w:p w14:paraId="3F3D45A0" w14:textId="5045A937" w:rsidR="0046502A" w:rsidRPr="00E4426D" w:rsidRDefault="0046502A" w:rsidP="0046502A">
      <w:pPr>
        <w:rPr>
          <w:b/>
          <w:bCs/>
          <w:i/>
          <w:iCs/>
          <w:lang w:val="de-DE"/>
        </w:rPr>
      </w:pPr>
      <w:r w:rsidRPr="003D4E21">
        <w:rPr>
          <w:b/>
          <w:bCs/>
          <w:i/>
          <w:iCs/>
          <w:lang w:val="de-DE"/>
        </w:rPr>
        <w:t xml:space="preserve">7. Mai 2025, </w:t>
      </w:r>
      <w:r w:rsidR="005178CD" w:rsidRPr="00E4426D">
        <w:rPr>
          <w:b/>
          <w:bCs/>
          <w:i/>
          <w:iCs/>
          <w:lang w:val="de-DE"/>
        </w:rPr>
        <w:t xml:space="preserve">ABB in </w:t>
      </w:r>
      <w:r w:rsidRPr="003D4E21">
        <w:rPr>
          <w:b/>
          <w:bCs/>
          <w:i/>
          <w:iCs/>
          <w:lang w:val="de-DE"/>
        </w:rPr>
        <w:t>Baden</w:t>
      </w:r>
      <w:r w:rsidRPr="00E4426D">
        <w:rPr>
          <w:b/>
          <w:bCs/>
          <w:i/>
          <w:iCs/>
          <w:lang w:val="de-DE"/>
        </w:rPr>
        <w:t xml:space="preserve"> und </w:t>
      </w:r>
      <w:r w:rsidR="005178CD" w:rsidRPr="00E4426D">
        <w:rPr>
          <w:b/>
          <w:bCs/>
          <w:i/>
          <w:iCs/>
          <w:lang w:val="de-DE"/>
        </w:rPr>
        <w:t xml:space="preserve">SBB in </w:t>
      </w:r>
      <w:r w:rsidRPr="00E4426D">
        <w:rPr>
          <w:b/>
          <w:bCs/>
          <w:i/>
          <w:iCs/>
          <w:lang w:val="de-DE"/>
        </w:rPr>
        <w:t>Zürich-Altstetten</w:t>
      </w:r>
      <w:r w:rsidRPr="003D4E21">
        <w:rPr>
          <w:b/>
          <w:bCs/>
          <w:i/>
          <w:iCs/>
          <w:lang w:val="de-DE"/>
        </w:rPr>
        <w:br/>
      </w:r>
      <w:r w:rsidRPr="00E4426D">
        <w:rPr>
          <w:rFonts w:cstheme="minorHAnsi"/>
          <w:b/>
          <w:bCs/>
          <w:lang w:val="de-DE"/>
        </w:rPr>
        <w:t xml:space="preserve">Railway Talent Hub - Women </w:t>
      </w:r>
      <w:proofErr w:type="spellStart"/>
      <w:r w:rsidRPr="00E4426D">
        <w:rPr>
          <w:rFonts w:cstheme="minorHAnsi"/>
          <w:b/>
          <w:bCs/>
          <w:lang w:val="de-DE"/>
        </w:rPr>
        <w:t>who</w:t>
      </w:r>
      <w:proofErr w:type="spellEnd"/>
      <w:r w:rsidRPr="00E4426D">
        <w:rPr>
          <w:rFonts w:cstheme="minorHAnsi"/>
          <w:b/>
          <w:bCs/>
          <w:lang w:val="de-DE"/>
        </w:rPr>
        <w:t xml:space="preserve"> </w:t>
      </w:r>
      <w:proofErr w:type="spellStart"/>
      <w:r w:rsidRPr="00E4426D">
        <w:rPr>
          <w:rFonts w:cstheme="minorHAnsi"/>
          <w:b/>
          <w:bCs/>
          <w:lang w:val="de-DE"/>
        </w:rPr>
        <w:t>make</w:t>
      </w:r>
      <w:proofErr w:type="spellEnd"/>
      <w:r w:rsidRPr="00E4426D">
        <w:rPr>
          <w:rFonts w:cstheme="minorHAnsi"/>
          <w:b/>
          <w:bCs/>
          <w:lang w:val="de-DE"/>
        </w:rPr>
        <w:t xml:space="preserve"> Switzerland </w:t>
      </w:r>
      <w:proofErr w:type="spellStart"/>
      <w:r w:rsidRPr="00E4426D">
        <w:rPr>
          <w:rFonts w:cstheme="minorHAnsi"/>
          <w:b/>
          <w:bCs/>
          <w:lang w:val="de-DE"/>
        </w:rPr>
        <w:t>move</w:t>
      </w:r>
      <w:proofErr w:type="spellEnd"/>
      <w:r w:rsidRPr="00E4426D">
        <w:rPr>
          <w:rFonts w:cstheme="minorHAnsi"/>
          <w:b/>
          <w:bCs/>
          <w:lang w:val="de-DE"/>
        </w:rPr>
        <w:t xml:space="preserve"> </w:t>
      </w:r>
    </w:p>
    <w:p w14:paraId="377E8647" w14:textId="11178FC2" w:rsidR="0046502A" w:rsidRDefault="0046502A" w:rsidP="0046502A">
      <w:pPr>
        <w:rPr>
          <w:b/>
          <w:bCs/>
          <w:i/>
          <w:iCs/>
          <w:lang w:val="de-DE"/>
        </w:rPr>
      </w:pPr>
      <w:r w:rsidRPr="00C16123">
        <w:rPr>
          <w:rFonts w:cstheme="minorHAnsi"/>
        </w:rPr>
        <w:t xml:space="preserve">«Mehr Frauen für die Bahn begeistern.» – unter diesem Motto fand </w:t>
      </w:r>
      <w:r>
        <w:rPr>
          <w:rFonts w:cstheme="minorHAnsi"/>
        </w:rPr>
        <w:t>am 7. Mai</w:t>
      </w:r>
      <w:r w:rsidRPr="00C16123">
        <w:rPr>
          <w:rFonts w:cstheme="minorHAnsi"/>
        </w:rPr>
        <w:t xml:space="preserve"> der erste Event </w:t>
      </w:r>
      <w:r>
        <w:rPr>
          <w:rFonts w:cstheme="minorHAnsi"/>
        </w:rPr>
        <w:t xml:space="preserve">nur für Frauen vom Railway Talent Hub </w:t>
      </w:r>
      <w:r w:rsidRPr="00C16123">
        <w:rPr>
          <w:rFonts w:cstheme="minorHAnsi"/>
        </w:rPr>
        <w:t xml:space="preserve">bei der </w:t>
      </w:r>
      <w:hyperlink r:id="rId37" w:tgtFrame="_self" w:history="1">
        <w:r w:rsidRPr="00C16123">
          <w:t>ABB</w:t>
        </w:r>
      </w:hyperlink>
      <w:r w:rsidRPr="00C16123">
        <w:rPr>
          <w:rFonts w:cstheme="minorHAnsi"/>
        </w:rPr>
        <w:t xml:space="preserve"> </w:t>
      </w:r>
      <w:r>
        <w:rPr>
          <w:rFonts w:cstheme="minorHAnsi"/>
        </w:rPr>
        <w:t xml:space="preserve">und SBB </w:t>
      </w:r>
      <w:r w:rsidRPr="00C16123">
        <w:rPr>
          <w:rFonts w:cstheme="minorHAnsi"/>
        </w:rPr>
        <w:t>statt.</w:t>
      </w:r>
      <w:r>
        <w:rPr>
          <w:rFonts w:cstheme="minorHAnsi"/>
        </w:rPr>
        <w:t xml:space="preserve"> </w:t>
      </w:r>
      <w:hyperlink r:id="rId38" w:history="1">
        <w:r w:rsidRPr="00C16123">
          <w:t>Zwanzig</w:t>
        </w:r>
      </w:hyperlink>
      <w:r w:rsidRPr="00C16123">
        <w:rPr>
          <w:rFonts w:cstheme="minorHAnsi"/>
        </w:rPr>
        <w:t xml:space="preserve"> </w:t>
      </w:r>
      <w:hyperlink r:id="rId39" w:history="1">
        <w:r w:rsidRPr="00C16123">
          <w:t>Studentinnen</w:t>
        </w:r>
      </w:hyperlink>
      <w:r w:rsidRPr="00C16123">
        <w:rPr>
          <w:rFonts w:cstheme="minorHAnsi"/>
        </w:rPr>
        <w:t xml:space="preserve"> aus verschiedenen Studienrichtungen und Hochschulen nahmen daran teil und erhielten sowohl theoretische als auch praktische Einblicke in die </w:t>
      </w:r>
      <w:hyperlink r:id="rId40" w:history="1">
        <w:r w:rsidRPr="00C16123">
          <w:t>Bahnbranche</w:t>
        </w:r>
      </w:hyperlink>
      <w:r w:rsidRPr="00C16123">
        <w:rPr>
          <w:rFonts w:cstheme="minorHAnsi"/>
        </w:rPr>
        <w:t>.</w:t>
      </w:r>
      <w:r>
        <w:rPr>
          <w:rFonts w:cstheme="minorHAnsi"/>
        </w:rPr>
        <w:t xml:space="preserve"> Die Teilnehmerinnen besuchten die Produktionsstätte von ABB sowie das </w:t>
      </w:r>
      <w:proofErr w:type="spellStart"/>
      <w:r>
        <w:rPr>
          <w:rFonts w:cstheme="minorHAnsi"/>
        </w:rPr>
        <w:t>Reperaturcenter</w:t>
      </w:r>
      <w:proofErr w:type="spellEnd"/>
      <w:r>
        <w:rPr>
          <w:rFonts w:cstheme="minorHAnsi"/>
        </w:rPr>
        <w:t xml:space="preserve"> der SBB in Zürich Altstetten und hörten insp</w:t>
      </w:r>
      <w:r w:rsidRPr="00C16123">
        <w:rPr>
          <w:rFonts w:cstheme="minorHAnsi"/>
        </w:rPr>
        <w:t xml:space="preserve">irierende </w:t>
      </w:r>
      <w:hyperlink r:id="rId41" w:history="1">
        <w:r w:rsidRPr="00C16123">
          <w:t>Erfahrungsberichte</w:t>
        </w:r>
      </w:hyperlink>
      <w:r w:rsidRPr="00C16123">
        <w:rPr>
          <w:rFonts w:cstheme="minorHAnsi"/>
        </w:rPr>
        <w:t xml:space="preserve"> von Frauen aus den unterschiedlichen Bereichen innerhalb der Branche.</w:t>
      </w:r>
    </w:p>
    <w:p w14:paraId="36D6C23A" w14:textId="6E9AB2A0" w:rsidR="003A27B1" w:rsidRDefault="00BC4FEA" w:rsidP="003A27B1">
      <w:pPr>
        <w:rPr>
          <w:b/>
          <w:bCs/>
          <w:i/>
          <w:iCs/>
          <w:lang w:val="de-DE"/>
        </w:rPr>
      </w:pPr>
      <w:r w:rsidRPr="00BC4FEA">
        <w:rPr>
          <w:b/>
          <w:bCs/>
          <w:i/>
          <w:iCs/>
          <w:lang w:val="de-DE"/>
        </w:rPr>
        <w:t xml:space="preserve">8. Mai 2025, </w:t>
      </w:r>
      <w:r w:rsidR="003A27B1" w:rsidRPr="00BC4FEA">
        <w:rPr>
          <w:b/>
          <w:bCs/>
          <w:i/>
          <w:iCs/>
          <w:lang w:val="de-DE"/>
        </w:rPr>
        <w:t>Helbling Technik in Aarau</w:t>
      </w:r>
      <w:r w:rsidR="002620C6">
        <w:rPr>
          <w:b/>
          <w:bCs/>
          <w:i/>
          <w:iCs/>
          <w:lang w:val="de-DE"/>
        </w:rPr>
        <w:br/>
      </w:r>
      <w:r w:rsidR="002620C6" w:rsidRPr="00BC4FEA">
        <w:rPr>
          <w:b/>
          <w:bCs/>
          <w:i/>
          <w:iCs/>
          <w:lang w:val="de-DE"/>
        </w:rPr>
        <w:t>Fachbereichssitzung Dienstleistungen</w:t>
      </w:r>
    </w:p>
    <w:p w14:paraId="3636212B" w14:textId="1CF28A94" w:rsidR="00655F71" w:rsidRPr="004125FA" w:rsidRDefault="00655F71" w:rsidP="003A27B1">
      <w:pPr>
        <w:rPr>
          <w:lang w:val="en-US"/>
        </w:rPr>
      </w:pPr>
      <w:r w:rsidRPr="00655F71">
        <w:t>Im Rahmen unserer Fachbereichssitzung Dienstleistungen</w:t>
      </w:r>
      <w:r w:rsidR="004633AA">
        <w:t xml:space="preserve"> </w:t>
      </w:r>
      <w:r w:rsidRPr="00655F71">
        <w:t xml:space="preserve">haben wir uns </w:t>
      </w:r>
      <w:r w:rsidR="004633AA">
        <w:t>am 8. Mai</w:t>
      </w:r>
      <w:r w:rsidRPr="00655F71">
        <w:t xml:space="preserve"> bei </w:t>
      </w:r>
      <w:hyperlink r:id="rId42" w:tgtFrame="_self" w:history="1">
        <w:r w:rsidRPr="00722A96">
          <w:t>Helbling Technik</w:t>
        </w:r>
      </w:hyperlink>
      <w:r w:rsidRPr="00655F71">
        <w:t xml:space="preserve"> in Aarau zu aktuellen Themen rund um die </w:t>
      </w:r>
      <w:hyperlink r:id="rId43" w:history="1">
        <w:r w:rsidRPr="00722A96">
          <w:t>Mobilität</w:t>
        </w:r>
      </w:hyperlink>
      <w:r w:rsidR="004633AA">
        <w:t xml:space="preserve"> und Innovationen</w:t>
      </w:r>
      <w:r w:rsidRPr="00655F71">
        <w:t xml:space="preserve"> von heute und morgen ausgetauscht. Im Fachbereich verein</w:t>
      </w:r>
      <w:r w:rsidR="004633AA">
        <w:t>t sich</w:t>
      </w:r>
      <w:r w:rsidRPr="00655F71">
        <w:t xml:space="preserve"> Expertise und Erfahrung, </w:t>
      </w:r>
      <w:r w:rsidR="004633AA">
        <w:t>die uns helfen kann,</w:t>
      </w:r>
      <w:r w:rsidRPr="00655F71">
        <w:t xml:space="preserve"> eine kompetente und konstruktive Industriemeinung zu schärfen und in die Erarbeitung künftiger </w:t>
      </w:r>
      <w:hyperlink r:id="rId44" w:history="1">
        <w:r w:rsidRPr="00722A96">
          <w:t>Zielbilder</w:t>
        </w:r>
      </w:hyperlink>
      <w:r w:rsidRPr="00655F71">
        <w:t xml:space="preserve"> einzubringen. Konkrete Aktionen dazu sind mit unserer neuen Arbeitsgruppe </w:t>
      </w:r>
      <w:hyperlink r:id="rId45" w:history="1">
        <w:r w:rsidRPr="00722A96">
          <w:t>Mobilitätsentwicklung</w:t>
        </w:r>
      </w:hyperlink>
      <w:r w:rsidRPr="00655F71">
        <w:t xml:space="preserve"> bereits in Vorbereitung. </w:t>
      </w:r>
      <w:r w:rsidRPr="004125FA">
        <w:rPr>
          <w:lang w:val="en-US"/>
        </w:rPr>
        <w:br/>
      </w:r>
    </w:p>
    <w:p w14:paraId="38259BA5" w14:textId="7AFE8847" w:rsidR="0068032D" w:rsidRPr="004125FA" w:rsidRDefault="00824D3E" w:rsidP="003A27B1">
      <w:pPr>
        <w:rPr>
          <w:b/>
          <w:bCs/>
          <w:i/>
          <w:iCs/>
          <w:lang w:val="en-US"/>
        </w:rPr>
      </w:pPr>
      <w:r>
        <w:rPr>
          <w:b/>
          <w:bCs/>
          <w:i/>
          <w:iCs/>
          <w:lang w:val="en-GB"/>
        </w:rPr>
        <w:t xml:space="preserve">12.-16. </w:t>
      </w:r>
      <w:r w:rsidRPr="004125FA">
        <w:rPr>
          <w:b/>
          <w:bCs/>
          <w:i/>
          <w:iCs/>
          <w:lang w:val="en-US"/>
        </w:rPr>
        <w:t>Mai 2025</w:t>
      </w:r>
      <w:r w:rsidR="005178CD" w:rsidRPr="004125FA">
        <w:rPr>
          <w:b/>
          <w:bCs/>
          <w:i/>
          <w:iCs/>
          <w:lang w:val="en-US"/>
        </w:rPr>
        <w:t>, Schweiz</w:t>
      </w:r>
      <w:r w:rsidR="002620C6" w:rsidRPr="004125FA">
        <w:rPr>
          <w:b/>
          <w:bCs/>
          <w:i/>
          <w:iCs/>
          <w:lang w:val="en-US"/>
        </w:rPr>
        <w:br/>
        <w:t>Inbound Delegation India</w:t>
      </w:r>
    </w:p>
    <w:p w14:paraId="7AEA77C2" w14:textId="54282943" w:rsidR="003A27B1" w:rsidRPr="00AE2A35" w:rsidRDefault="007132E8" w:rsidP="00663C8C">
      <w:pPr>
        <w:rPr>
          <w:b/>
          <w:bCs/>
          <w:i/>
          <w:iCs/>
        </w:rPr>
      </w:pPr>
      <w:r w:rsidRPr="00E4426D">
        <w:rPr>
          <w:lang w:val="en-GB"/>
        </w:rPr>
        <w:t>During a week in Switzerland, a high-level delegation from Indian Railways gained valuable insights into Swiss practices in track inspection and maintenance. The visit covered a broad range of perspectives: the Federal Office of Transport</w:t>
      </w:r>
      <w:r>
        <w:rPr>
          <w:b/>
          <w:bCs/>
          <w:lang w:val="en-GB"/>
        </w:rPr>
        <w:t xml:space="preserve"> </w:t>
      </w:r>
      <w:r w:rsidRPr="00E4426D">
        <w:rPr>
          <w:lang w:val="en-GB"/>
        </w:rPr>
        <w:t>provided an overview of regulatory frameworks governing railway infrastructure; SBB CFF FFS demonstrated operational practices, including execution methods, technical processes, and tools in use. Additionally, Swissrail member companies showcased their latest innovations</w:t>
      </w:r>
      <w:r w:rsidRPr="00E4426D">
        <w:rPr>
          <w:b/>
          <w:bCs/>
          <w:lang w:val="en-GB"/>
        </w:rPr>
        <w:t>.</w:t>
      </w:r>
      <w:r w:rsidRPr="00E4426D">
        <w:rPr>
          <w:lang w:val="en-GB"/>
        </w:rPr>
        <w:t xml:space="preserve"> The program was rounded off with an on-site visit to a live infrastructure project led by </w:t>
      </w:r>
      <w:proofErr w:type="spellStart"/>
      <w:r w:rsidRPr="00E4426D">
        <w:rPr>
          <w:lang w:val="en-GB"/>
        </w:rPr>
        <w:t>Scheuchzer</w:t>
      </w:r>
      <w:proofErr w:type="spellEnd"/>
      <w:r w:rsidRPr="00E4426D">
        <w:rPr>
          <w:lang w:val="en-GB"/>
        </w:rPr>
        <w:t xml:space="preserve"> SA, offering the delegation hands-on experience and practical context.</w:t>
      </w:r>
      <w:r w:rsidR="00194CE6" w:rsidRPr="00383C9F">
        <w:rPr>
          <w:lang w:val="en-GB"/>
        </w:rPr>
        <w:br/>
      </w:r>
      <w:r w:rsidR="00194CE6" w:rsidRPr="00383C9F">
        <w:rPr>
          <w:lang w:val="en-GB"/>
        </w:rPr>
        <w:br/>
        <w:t xml:space="preserve">This engagement builds upon the MoU between Indian Railways and </w:t>
      </w:r>
      <w:r>
        <w:rPr>
          <w:lang w:val="en-GB"/>
        </w:rPr>
        <w:t>t</w:t>
      </w:r>
      <w:r w:rsidRPr="00E4426D">
        <w:rPr>
          <w:lang w:val="en-GB"/>
        </w:rPr>
        <w:t xml:space="preserve">he </w:t>
      </w:r>
      <w:r>
        <w:rPr>
          <w:lang w:val="en-GB"/>
        </w:rPr>
        <w:t xml:space="preserve">Swiss </w:t>
      </w:r>
      <w:r w:rsidRPr="00E4426D">
        <w:rPr>
          <w:lang w:val="en-GB"/>
        </w:rPr>
        <w:t>General Secretariat of the Federal Department of t</w:t>
      </w:r>
      <w:r w:rsidR="00E4426D">
        <w:rPr>
          <w:lang w:val="en-GB"/>
        </w:rPr>
        <w:t xml:space="preserve">he </w:t>
      </w:r>
      <w:r w:rsidRPr="00E4426D">
        <w:rPr>
          <w:lang w:val="en-GB"/>
        </w:rPr>
        <w:t>Environment, Transport, Energy and Communications</w:t>
      </w:r>
      <w:r w:rsidR="00194CE6" w:rsidRPr="00383C9F">
        <w:rPr>
          <w:lang w:val="en-GB"/>
        </w:rPr>
        <w:t>, aiming to enhance technical cooperation in areas such as technology sharing, track maintenance, and infrastructure modernization.</w:t>
      </w:r>
      <w:r w:rsidR="00194CE6" w:rsidRPr="00383C9F">
        <w:rPr>
          <w:lang w:val="en-GB"/>
        </w:rPr>
        <w:br/>
      </w:r>
      <w:r w:rsidR="00194CE6" w:rsidRPr="00383C9F">
        <w:rPr>
          <w:lang w:val="en-GB"/>
        </w:rPr>
        <w:br/>
      </w:r>
      <w:r w:rsidR="00BC4FEA" w:rsidRPr="00AE2A35">
        <w:rPr>
          <w:b/>
          <w:bCs/>
          <w:i/>
          <w:iCs/>
        </w:rPr>
        <w:t xml:space="preserve">3.- 4. Juni 2025, </w:t>
      </w:r>
      <w:r w:rsidR="003A27B1" w:rsidRPr="00AE2A35">
        <w:rPr>
          <w:b/>
          <w:bCs/>
          <w:i/>
          <w:iCs/>
        </w:rPr>
        <w:t>Stuttgart</w:t>
      </w:r>
      <w:r w:rsidR="002620C6" w:rsidRPr="00AE2A35">
        <w:rPr>
          <w:b/>
          <w:bCs/>
          <w:i/>
          <w:iCs/>
        </w:rPr>
        <w:br/>
        <w:t>Kurztrip Stuttgart 21</w:t>
      </w:r>
    </w:p>
    <w:p w14:paraId="4E747C81" w14:textId="29F20350" w:rsidR="007132E8" w:rsidRDefault="00194CE6" w:rsidP="003A27B1">
      <w:r w:rsidRPr="00194CE6">
        <w:t xml:space="preserve">Nach über 30 Jahren Planung geht das Megaprojekt Stuttgart 21 im Dezember 2026 in Betrieb – mit durchgehend digitalisierter Leit- und Sicherungstechnik. Für die Schweizer Bahnindustrie ist der Einsatz von </w:t>
      </w:r>
      <w:proofErr w:type="gramStart"/>
      <w:r w:rsidRPr="00194CE6">
        <w:t>ETCS Level</w:t>
      </w:r>
      <w:proofErr w:type="gramEnd"/>
      <w:r w:rsidRPr="00194CE6">
        <w:t xml:space="preserve"> 2 und GoA-2-Automatisierung im gesamten Knoten - inklusive S-Bahn und Güterverkehr - besonders spannend.</w:t>
      </w:r>
    </w:p>
    <w:p w14:paraId="0FCF626B" w14:textId="2B14F0EC" w:rsidR="00194CE6" w:rsidRPr="00194CE6" w:rsidRDefault="007132E8" w:rsidP="007132E8">
      <w:pPr>
        <w:rPr>
          <w:lang w:val="de-DE"/>
        </w:rPr>
      </w:pPr>
      <w:r w:rsidRPr="007132E8">
        <w:t xml:space="preserve">Was die rund 20 </w:t>
      </w:r>
      <w:r>
        <w:t>Teilnehmenden</w:t>
      </w:r>
      <w:r w:rsidRPr="007132E8">
        <w:t xml:space="preserve"> mitgenommen haben: </w:t>
      </w:r>
      <w:r w:rsidRPr="00E4426D">
        <w:t>Allianzmodelle</w:t>
      </w:r>
      <w:r w:rsidRPr="0046502A">
        <w:t xml:space="preserve"> </w:t>
      </w:r>
      <w:r w:rsidRPr="007132E8">
        <w:t>erweisen sich als wirkungsvolle Organisationsform für komplexe Grossprojekte. Die</w:t>
      </w:r>
      <w:r w:rsidRPr="0046502A">
        <w:t xml:space="preserve"> </w:t>
      </w:r>
      <w:r w:rsidRPr="00E4426D">
        <w:t>Digitalisierung</w:t>
      </w:r>
      <w:r w:rsidRPr="007132E8">
        <w:t xml:space="preserve"> muss dabei konsequent, ganzheitlich und technologisch fundiert gedacht und umgesetzt werden. Auch zeigte sich, dass </w:t>
      </w:r>
      <w:r w:rsidRPr="00E4426D">
        <w:t>Teilautomatisierung</w:t>
      </w:r>
      <w:r w:rsidRPr="007132E8">
        <w:t xml:space="preserve"> nicht nur im Fernverkehr, sondern auch im </w:t>
      </w:r>
      <w:r w:rsidRPr="00E4426D">
        <w:t>Nahverkehr</w:t>
      </w:r>
      <w:r w:rsidRPr="007132E8">
        <w:t xml:space="preserve"> sinnvoll eingesetzt werden kann. Und schliesslich wurde einmal mehr deutlich: </w:t>
      </w:r>
      <w:r w:rsidRPr="00E4426D">
        <w:t>Deutschland und die Schweiz</w:t>
      </w:r>
      <w:r w:rsidRPr="007132E8">
        <w:t xml:space="preserve"> stehen vor ähnlichen Herausforderungen – und können bei Projekten dieser Grössenordnung </w:t>
      </w:r>
      <w:r w:rsidRPr="00E4426D">
        <w:t>voneinander lernen</w:t>
      </w:r>
      <w:r w:rsidRPr="007132E8">
        <w:t>.</w:t>
      </w:r>
      <w:r w:rsidR="0046502A">
        <w:t xml:space="preserve"> </w:t>
      </w:r>
      <w:r w:rsidR="00194CE6" w:rsidRPr="00194CE6">
        <w:t>Swissrail wird den Austausch weiter intensivieren – für eine zukunftsfähige, vernetzte Bahninfrastruktur in Europa.</w:t>
      </w:r>
    </w:p>
    <w:p w14:paraId="5D35435A" w14:textId="5AA59C9D" w:rsidR="00BC4FEA" w:rsidRDefault="00BC4FEA" w:rsidP="003A27B1">
      <w:pPr>
        <w:rPr>
          <w:b/>
          <w:bCs/>
          <w:i/>
          <w:iCs/>
          <w:lang w:val="de-DE"/>
        </w:rPr>
      </w:pPr>
      <w:r w:rsidRPr="004F1426">
        <w:rPr>
          <w:b/>
          <w:bCs/>
          <w:i/>
          <w:iCs/>
          <w:lang w:val="de-DE"/>
        </w:rPr>
        <w:t xml:space="preserve">19. Juni 2025, </w:t>
      </w:r>
      <w:r w:rsidR="003A27B1" w:rsidRPr="004F1426">
        <w:rPr>
          <w:b/>
          <w:bCs/>
          <w:i/>
          <w:iCs/>
          <w:lang w:val="de-DE"/>
        </w:rPr>
        <w:t>Bern</w:t>
      </w:r>
      <w:r w:rsidR="002620C6">
        <w:rPr>
          <w:b/>
          <w:bCs/>
          <w:i/>
          <w:iCs/>
          <w:lang w:val="de-DE"/>
        </w:rPr>
        <w:br/>
      </w:r>
      <w:r w:rsidR="002620C6" w:rsidRPr="004F1426">
        <w:rPr>
          <w:b/>
          <w:bCs/>
          <w:i/>
          <w:iCs/>
          <w:lang w:val="de-DE"/>
        </w:rPr>
        <w:t>Swissrail Sommerfest</w:t>
      </w:r>
    </w:p>
    <w:p w14:paraId="6B73041B" w14:textId="3142CD0A" w:rsidR="00722A96" w:rsidRDefault="000E2F2E" w:rsidP="003A27B1">
      <w:pPr>
        <w:rPr>
          <w:lang w:val="de-DE"/>
        </w:rPr>
      </w:pPr>
      <w:r>
        <w:rPr>
          <w:lang w:val="de-DE"/>
        </w:rPr>
        <w:t xml:space="preserve">Am Sommerfest vom 19. Juni durften wir bei strahlendem Wetter über </w:t>
      </w:r>
      <w:r w:rsidR="00A43E45">
        <w:rPr>
          <w:lang w:val="de-DE"/>
        </w:rPr>
        <w:t xml:space="preserve">170 </w:t>
      </w:r>
      <w:r>
        <w:rPr>
          <w:lang w:val="de-DE"/>
        </w:rPr>
        <w:t xml:space="preserve">Gäste im Garten unserer Geschäftsstelle willkommen </w:t>
      </w:r>
      <w:proofErr w:type="spellStart"/>
      <w:r>
        <w:rPr>
          <w:lang w:val="de-DE"/>
        </w:rPr>
        <w:t>heissen</w:t>
      </w:r>
      <w:proofErr w:type="spellEnd"/>
      <w:r>
        <w:rPr>
          <w:lang w:val="de-DE"/>
        </w:rPr>
        <w:t>. Gemeinsam konnten wir den Sommer feiern und in ungezwungener Atmosphäre anregende Gespräche führen. Es hat uns sehr gefreut, dass so viele Mitglieder und bekannte Gesichter aus der Bahnbranche und den Behörden erschienen sind. Diese</w:t>
      </w:r>
      <w:r w:rsidR="00194CE6">
        <w:rPr>
          <w:lang w:val="de-DE"/>
        </w:rPr>
        <w:t>r</w:t>
      </w:r>
      <w:r>
        <w:rPr>
          <w:lang w:val="de-DE"/>
        </w:rPr>
        <w:t xml:space="preserve"> Anlass bleibt eine wertvolle Gelegenheit, bestehende Kontakte zu pflegen</w:t>
      </w:r>
      <w:r w:rsidR="0046502A">
        <w:rPr>
          <w:lang w:val="de-DE"/>
        </w:rPr>
        <w:t xml:space="preserve"> und </w:t>
      </w:r>
      <w:r>
        <w:rPr>
          <w:lang w:val="de-DE"/>
        </w:rPr>
        <w:t xml:space="preserve">neue Bekanntschaften </w:t>
      </w:r>
      <w:r w:rsidR="0046502A">
        <w:rPr>
          <w:lang w:val="de-DE"/>
        </w:rPr>
        <w:t xml:space="preserve">in entspannter Umgebung </w:t>
      </w:r>
      <w:r>
        <w:rPr>
          <w:lang w:val="de-DE"/>
        </w:rPr>
        <w:t xml:space="preserve">zu </w:t>
      </w:r>
      <w:proofErr w:type="spellStart"/>
      <w:r>
        <w:rPr>
          <w:lang w:val="de-DE"/>
        </w:rPr>
        <w:t>schliessen</w:t>
      </w:r>
      <w:proofErr w:type="spellEnd"/>
      <w:r>
        <w:rPr>
          <w:lang w:val="de-DE"/>
        </w:rPr>
        <w:t>.</w:t>
      </w:r>
    </w:p>
    <w:p w14:paraId="6AB2D4EA" w14:textId="3FE487CB" w:rsidR="00A05B57" w:rsidRPr="00131E95" w:rsidRDefault="00A05B57" w:rsidP="00A05B57">
      <w:pPr>
        <w:spacing w:after="0" w:line="240" w:lineRule="auto"/>
        <w:rPr>
          <w:rFonts w:cstheme="minorHAnsi"/>
        </w:rPr>
      </w:pPr>
      <w:bookmarkStart w:id="3" w:name="_Hlk74649096"/>
    </w:p>
    <w:p w14:paraId="10721A96" w14:textId="77777777" w:rsidR="00BC4FEA" w:rsidRPr="00655F71" w:rsidRDefault="00BC4FEA" w:rsidP="00BC4FEA">
      <w:pPr>
        <w:rPr>
          <w:b/>
          <w:sz w:val="28"/>
          <w:szCs w:val="28"/>
          <w:highlight w:val="cyan"/>
        </w:rPr>
      </w:pPr>
      <w:r w:rsidRPr="00655F71">
        <w:rPr>
          <w:b/>
          <w:sz w:val="28"/>
          <w:szCs w:val="28"/>
          <w:highlight w:val="cyan"/>
        </w:rPr>
        <w:t>Mitglieder berichten</w:t>
      </w:r>
    </w:p>
    <w:p w14:paraId="7AA3DB30" w14:textId="77777777" w:rsidR="00BC4FEA" w:rsidRPr="00C8129F" w:rsidRDefault="00BC4FEA" w:rsidP="00C8129F">
      <w:pPr>
        <w:spacing w:after="0" w:line="240" w:lineRule="auto"/>
        <w:rPr>
          <w:rFonts w:cstheme="minorHAnsi"/>
          <w:lang w:val="de-DE"/>
        </w:rPr>
      </w:pPr>
    </w:p>
    <w:bookmarkEnd w:id="3"/>
    <w:p w14:paraId="20EA900C" w14:textId="69046D8D" w:rsidR="004F1426" w:rsidRPr="00383C9F" w:rsidRDefault="004F1426" w:rsidP="00B10EA4">
      <w:pPr>
        <w:rPr>
          <w:b/>
          <w:lang w:val="de-DE"/>
        </w:rPr>
      </w:pPr>
      <w:proofErr w:type="spellStart"/>
      <w:r w:rsidRPr="00B869FF">
        <w:rPr>
          <w:b/>
          <w:lang w:val="de-DE"/>
        </w:rPr>
        <w:t>ControlTech</w:t>
      </w:r>
      <w:proofErr w:type="spellEnd"/>
      <w:r w:rsidRPr="00B869FF">
        <w:rPr>
          <w:b/>
          <w:lang w:val="de-DE"/>
        </w:rPr>
        <w:t xml:space="preserve"> Engineering</w:t>
      </w:r>
    </w:p>
    <w:p w14:paraId="10595BEF" w14:textId="5FE513F4" w:rsidR="004F1426" w:rsidRPr="00AE2A35" w:rsidRDefault="004F1426" w:rsidP="00B10EA4">
      <w:pPr>
        <w:rPr>
          <w:b/>
          <w:lang w:val="de-DE"/>
        </w:rPr>
      </w:pPr>
      <w:r w:rsidRPr="00AE2A35">
        <w:rPr>
          <w:b/>
          <w:lang w:val="de-DE"/>
        </w:rPr>
        <w:t>EMKA</w:t>
      </w:r>
    </w:p>
    <w:p w14:paraId="6C3E047C" w14:textId="3639A261" w:rsidR="004F1426" w:rsidRPr="00AE2A35" w:rsidRDefault="004F1426" w:rsidP="00B10EA4">
      <w:pPr>
        <w:rPr>
          <w:b/>
          <w:lang w:val="de-DE"/>
        </w:rPr>
      </w:pPr>
      <w:proofErr w:type="spellStart"/>
      <w:r w:rsidRPr="00AE2A35">
        <w:rPr>
          <w:b/>
          <w:lang w:val="de-DE"/>
        </w:rPr>
        <w:lastRenderedPageBreak/>
        <w:t>Duagon</w:t>
      </w:r>
      <w:proofErr w:type="spellEnd"/>
    </w:p>
    <w:p w14:paraId="0183A5F8" w14:textId="2F686501" w:rsidR="004F1426" w:rsidRPr="00AE2A35" w:rsidRDefault="004F1426" w:rsidP="00B10EA4">
      <w:pPr>
        <w:rPr>
          <w:b/>
          <w:lang w:val="de-DE"/>
        </w:rPr>
      </w:pPr>
      <w:proofErr w:type="spellStart"/>
      <w:r w:rsidRPr="00AE2A35">
        <w:rPr>
          <w:b/>
          <w:lang w:val="de-DE"/>
        </w:rPr>
        <w:t>Maks&amp;Hove</w:t>
      </w:r>
      <w:proofErr w:type="spellEnd"/>
    </w:p>
    <w:p w14:paraId="00B267F5" w14:textId="1C8F2B60" w:rsidR="004F1426" w:rsidRPr="00AE2A35" w:rsidRDefault="004F1426" w:rsidP="00B10EA4">
      <w:pPr>
        <w:rPr>
          <w:b/>
          <w:lang w:val="de-DE"/>
        </w:rPr>
      </w:pPr>
      <w:r w:rsidRPr="00AE2A35">
        <w:rPr>
          <w:b/>
          <w:lang w:val="de-DE"/>
        </w:rPr>
        <w:t>Vossloh</w:t>
      </w:r>
    </w:p>
    <w:p w14:paraId="695A6DE2" w14:textId="44E50481" w:rsidR="00095894" w:rsidRPr="00AE2A35" w:rsidRDefault="00095894" w:rsidP="00B10EA4">
      <w:pPr>
        <w:rPr>
          <w:b/>
          <w:lang w:val="de-DE"/>
        </w:rPr>
      </w:pPr>
      <w:proofErr w:type="spellStart"/>
      <w:r w:rsidRPr="00AE2A35">
        <w:rPr>
          <w:b/>
          <w:lang w:val="de-DE"/>
        </w:rPr>
        <w:t>Furrey</w:t>
      </w:r>
      <w:proofErr w:type="spellEnd"/>
      <w:r w:rsidRPr="00AE2A35">
        <w:rPr>
          <w:b/>
          <w:lang w:val="de-DE"/>
        </w:rPr>
        <w:t xml:space="preserve"> &amp; Frey</w:t>
      </w:r>
    </w:p>
    <w:p w14:paraId="1A8B03E4" w14:textId="2D6F1CCF" w:rsidR="0033614B" w:rsidRPr="00B869FF" w:rsidRDefault="0033614B" w:rsidP="00B10EA4">
      <w:pPr>
        <w:rPr>
          <w:b/>
          <w:color w:val="FF0000"/>
          <w:lang w:val="de-DE"/>
        </w:rPr>
      </w:pPr>
      <w:proofErr w:type="spellStart"/>
      <w:r w:rsidRPr="00B869FF">
        <w:rPr>
          <w:b/>
          <w:color w:val="FF0000"/>
          <w:lang w:val="de-DE"/>
        </w:rPr>
        <w:t>Enotrac</w:t>
      </w:r>
      <w:proofErr w:type="spellEnd"/>
    </w:p>
    <w:p w14:paraId="776D77B7" w14:textId="0B2FD402" w:rsidR="004F1426" w:rsidRPr="00B869FF" w:rsidRDefault="004F1426" w:rsidP="00B10EA4">
      <w:pPr>
        <w:rPr>
          <w:b/>
          <w:color w:val="FF0000"/>
          <w:lang w:val="de-DE"/>
        </w:rPr>
      </w:pPr>
      <w:r w:rsidRPr="00B869FF">
        <w:rPr>
          <w:b/>
          <w:color w:val="FF0000"/>
          <w:lang w:val="de-DE"/>
        </w:rPr>
        <w:t>Dicota</w:t>
      </w:r>
    </w:p>
    <w:p w14:paraId="1050A8C8" w14:textId="79F63374" w:rsidR="00DE56DE" w:rsidRPr="00383C9F" w:rsidRDefault="0046502A" w:rsidP="00DE56DE">
      <w:pPr>
        <w:rPr>
          <w:lang w:val="de-DE"/>
        </w:rPr>
      </w:pPr>
      <w:r>
        <w:rPr>
          <w:highlight w:val="yellow"/>
          <w:lang w:val="de-DE"/>
        </w:rPr>
        <w:t>Artikel und Bilder sind</w:t>
      </w:r>
      <w:r w:rsidRPr="00383C9F">
        <w:rPr>
          <w:highlight w:val="yellow"/>
          <w:lang w:val="de-DE"/>
        </w:rPr>
        <w:t xml:space="preserve"> </w:t>
      </w:r>
      <w:r w:rsidR="00DE56DE" w:rsidRPr="00383C9F">
        <w:rPr>
          <w:highlight w:val="yellow"/>
          <w:lang w:val="de-DE"/>
        </w:rPr>
        <w:t>im Ordner</w:t>
      </w:r>
    </w:p>
    <w:p w14:paraId="7AC57997" w14:textId="77777777" w:rsidR="00454110" w:rsidRPr="006942D6" w:rsidRDefault="00A1477A" w:rsidP="00D0435A">
      <w:pPr>
        <w:rPr>
          <w:b/>
          <w:sz w:val="28"/>
          <w:szCs w:val="28"/>
          <w:lang w:val="de-DE"/>
        </w:rPr>
      </w:pPr>
      <w:r w:rsidRPr="006942D6">
        <w:rPr>
          <w:b/>
          <w:sz w:val="28"/>
          <w:szCs w:val="28"/>
          <w:highlight w:val="cyan"/>
          <w:lang w:val="de-DE"/>
        </w:rPr>
        <w:t>Aus unserem Netzwerk</w:t>
      </w:r>
    </w:p>
    <w:p w14:paraId="73CA2BAC" w14:textId="13BEF8A0" w:rsidR="00F656D9" w:rsidRPr="00F656D9" w:rsidRDefault="00F656D9" w:rsidP="00F656D9">
      <w:pPr>
        <w:rPr>
          <w:rFonts w:cstheme="minorHAnsi"/>
          <w:b/>
          <w:bCs/>
        </w:rPr>
      </w:pPr>
      <w:r w:rsidRPr="00F656D9">
        <w:rPr>
          <w:rFonts w:cstheme="minorHAnsi"/>
          <w:b/>
          <w:bCs/>
        </w:rPr>
        <w:t>E-mobile Verkehrsforum</w:t>
      </w:r>
      <w:r>
        <w:rPr>
          <w:rFonts w:cstheme="minorHAnsi"/>
          <w:b/>
          <w:bCs/>
        </w:rPr>
        <w:t xml:space="preserve"> </w:t>
      </w:r>
    </w:p>
    <w:p w14:paraId="567FD015" w14:textId="5E5B68A3" w:rsidR="00F656D9" w:rsidRPr="00F656D9" w:rsidRDefault="00F656D9" w:rsidP="00F656D9">
      <w:pPr>
        <w:rPr>
          <w:rFonts w:cstheme="minorHAnsi"/>
        </w:rPr>
      </w:pPr>
      <w:r w:rsidRPr="00F656D9">
        <w:rPr>
          <w:rFonts w:cstheme="minorHAnsi"/>
        </w:rPr>
        <w:t xml:space="preserve">Das e-mobile Verkehrsforum geht in die zweite Runde und findet am 10. September 2025 im Technopark Zürich statt. </w:t>
      </w:r>
    </w:p>
    <w:p w14:paraId="005EA773" w14:textId="77777777" w:rsidR="00F656D9" w:rsidRPr="00F656D9" w:rsidRDefault="00F656D9" w:rsidP="00F656D9">
      <w:pPr>
        <w:rPr>
          <w:rFonts w:cstheme="minorHAnsi"/>
        </w:rPr>
      </w:pPr>
      <w:r w:rsidRPr="00F656D9">
        <w:rPr>
          <w:rFonts w:cstheme="minorHAnsi"/>
        </w:rPr>
        <w:t xml:space="preserve">Fachexperten und Redner von Firmen wie Post, SBB, INFRAS, Galliker Transport AG, sowie aus dem Bundesamt für Energie BFE und der Bern University of Applied Sciences fesseln Sie mit Vorträgen über die Fortbewegung von morgen. </w:t>
      </w:r>
    </w:p>
    <w:p w14:paraId="4A4A96E2" w14:textId="2C9069F5" w:rsidR="00F656D9" w:rsidRPr="00F656D9" w:rsidRDefault="00F656D9" w:rsidP="00F656D9">
      <w:pPr>
        <w:rPr>
          <w:rFonts w:cstheme="minorHAnsi"/>
        </w:rPr>
      </w:pPr>
      <w:r w:rsidRPr="00F656D9">
        <w:rPr>
          <w:rFonts w:cstheme="minorHAnsi"/>
        </w:rPr>
        <w:t xml:space="preserve">Nutzen Sie diese Gelegenheit, um Ihr Netzwerk auszubauen und seien Sie dabei, wenn die Mobilität von morgen diskutiert wird. </w:t>
      </w:r>
    </w:p>
    <w:p w14:paraId="19638662" w14:textId="39BCA438" w:rsidR="00F656D9" w:rsidRPr="00655F71" w:rsidRDefault="00F656D9" w:rsidP="00D0435A">
      <w:pPr>
        <w:rPr>
          <w:rFonts w:cstheme="minorHAnsi"/>
        </w:rPr>
      </w:pPr>
      <w:r w:rsidRPr="00F656D9">
        <w:rPr>
          <w:rFonts w:cstheme="minorHAnsi"/>
        </w:rPr>
        <w:t xml:space="preserve">Mittwoch, 10. September 2025 – Technopark Zürich www.emobile-verkehrsforum.ch/ </w:t>
      </w:r>
    </w:p>
    <w:p w14:paraId="0C2A94CB" w14:textId="589AF474" w:rsidR="0068032D" w:rsidRPr="0068032D" w:rsidRDefault="00B55436" w:rsidP="00B55436">
      <w:pPr>
        <w:rPr>
          <w:b/>
          <w:sz w:val="28"/>
          <w:szCs w:val="28"/>
          <w:lang w:val="de-DE"/>
        </w:rPr>
      </w:pPr>
      <w:r w:rsidRPr="00E91105">
        <w:rPr>
          <w:b/>
          <w:sz w:val="28"/>
          <w:szCs w:val="28"/>
          <w:highlight w:val="cyan"/>
          <w:lang w:val="de-DE"/>
        </w:rPr>
        <w:t>Agenda</w:t>
      </w:r>
    </w:p>
    <w:p w14:paraId="506B703E" w14:textId="2D5DDC5B" w:rsidR="00990E23" w:rsidRDefault="00990E23" w:rsidP="00B55436">
      <w:pPr>
        <w:rPr>
          <w:lang w:val="de-DE"/>
        </w:rPr>
      </w:pPr>
      <w:r>
        <w:rPr>
          <w:lang w:val="de-DE"/>
        </w:rPr>
        <w:t>7. Juli, Swissrail Update DAC, online</w:t>
      </w:r>
    </w:p>
    <w:p w14:paraId="29B6FA4B" w14:textId="3C3DE3ED" w:rsidR="00990E23" w:rsidRPr="00AE2A35" w:rsidRDefault="00990E23" w:rsidP="00B55436">
      <w:pPr>
        <w:rPr>
          <w:lang w:val="de-DE"/>
        </w:rPr>
      </w:pPr>
      <w:r w:rsidRPr="00AE2A35">
        <w:rPr>
          <w:lang w:val="de-DE"/>
        </w:rPr>
        <w:t>21. August, SECO Update Ukraine, online</w:t>
      </w:r>
    </w:p>
    <w:p w14:paraId="6F00E07C" w14:textId="26F4BA2D" w:rsidR="00990E23" w:rsidRPr="00990E23" w:rsidRDefault="00990E23" w:rsidP="00B55436">
      <w:r w:rsidRPr="00990E23">
        <w:t>27. August 202</w:t>
      </w:r>
      <w:r>
        <w:t xml:space="preserve">5, #MoveUp mit VöV und </w:t>
      </w:r>
      <w:proofErr w:type="spellStart"/>
      <w:r>
        <w:t>WiM</w:t>
      </w:r>
      <w:proofErr w:type="spellEnd"/>
    </w:p>
    <w:p w14:paraId="48A95BC8" w14:textId="5ED84409" w:rsidR="00882967" w:rsidRPr="0019729E" w:rsidRDefault="00882967" w:rsidP="00B55436">
      <w:pPr>
        <w:rPr>
          <w:lang w:val="de-DE"/>
        </w:rPr>
      </w:pPr>
      <w:r w:rsidRPr="0019729E">
        <w:rPr>
          <w:lang w:val="de-DE"/>
        </w:rPr>
        <w:t xml:space="preserve">28. August 2025, </w:t>
      </w:r>
      <w:r w:rsidR="0046502A" w:rsidRPr="0019729E">
        <w:rPr>
          <w:lang w:val="de-DE"/>
        </w:rPr>
        <w:t>Zürich</w:t>
      </w:r>
      <w:r w:rsidR="0046502A">
        <w:rPr>
          <w:lang w:val="de-DE"/>
        </w:rPr>
        <w:t xml:space="preserve">, </w:t>
      </w:r>
      <w:r w:rsidRPr="0019729E">
        <w:rPr>
          <w:lang w:val="de-DE"/>
        </w:rPr>
        <w:t xml:space="preserve">NextGen </w:t>
      </w:r>
      <w:r w:rsidR="00FE4D2F" w:rsidRPr="00DE56DE">
        <w:rPr>
          <w:lang w:val="de-DE"/>
        </w:rPr>
        <w:t xml:space="preserve">Swissrail </w:t>
      </w:r>
      <w:r w:rsidR="0046502A">
        <w:rPr>
          <w:lang w:val="de-DE"/>
        </w:rPr>
        <w:t>Feierabendtreffen</w:t>
      </w:r>
    </w:p>
    <w:p w14:paraId="2046C346" w14:textId="5D04EBCB" w:rsidR="00882967" w:rsidRDefault="00882967" w:rsidP="00B55436">
      <w:pPr>
        <w:rPr>
          <w:lang w:val="de-DE"/>
        </w:rPr>
      </w:pPr>
      <w:r>
        <w:rPr>
          <w:lang w:val="de-DE"/>
        </w:rPr>
        <w:t xml:space="preserve">3. – 4. September 2025, </w:t>
      </w:r>
      <w:r w:rsidR="0046502A">
        <w:rPr>
          <w:lang w:val="de-DE"/>
        </w:rPr>
        <w:t xml:space="preserve">Zug, </w:t>
      </w:r>
      <w:r>
        <w:rPr>
          <w:lang w:val="de-DE"/>
        </w:rPr>
        <w:t>Mitgliederversammlung und Vorabendprogramm</w:t>
      </w:r>
    </w:p>
    <w:p w14:paraId="39F1AFE8" w14:textId="68B95A87" w:rsidR="00882967" w:rsidRDefault="00882967" w:rsidP="00B55436">
      <w:pPr>
        <w:rPr>
          <w:lang w:val="de-DE"/>
        </w:rPr>
      </w:pPr>
      <w:r>
        <w:rPr>
          <w:lang w:val="de-DE"/>
        </w:rPr>
        <w:t>23.</w:t>
      </w:r>
      <w:r w:rsidR="00FE4D2F">
        <w:rPr>
          <w:lang w:val="de-DE"/>
        </w:rPr>
        <w:t xml:space="preserve"> – 26. </w:t>
      </w:r>
      <w:r>
        <w:rPr>
          <w:lang w:val="de-DE"/>
        </w:rPr>
        <w:t>September 2025,</w:t>
      </w:r>
      <w:r w:rsidR="0046502A">
        <w:rPr>
          <w:lang w:val="de-DE"/>
        </w:rPr>
        <w:t xml:space="preserve"> Danzig, </w:t>
      </w:r>
      <w:r>
        <w:rPr>
          <w:lang w:val="de-DE"/>
        </w:rPr>
        <w:t>TRAKO</w:t>
      </w:r>
    </w:p>
    <w:p w14:paraId="71BBB1A7" w14:textId="29D2E2D5" w:rsidR="00FE4D2F" w:rsidRPr="003D4E21" w:rsidRDefault="00FE4D2F" w:rsidP="00B55436">
      <w:pPr>
        <w:rPr>
          <w:lang w:val="de-DE"/>
        </w:rPr>
      </w:pPr>
      <w:r>
        <w:rPr>
          <w:lang w:val="de-DE"/>
        </w:rPr>
        <w:t xml:space="preserve">30. September – 1. </w:t>
      </w:r>
      <w:r w:rsidRPr="003D4E21">
        <w:rPr>
          <w:lang w:val="de-DE"/>
        </w:rPr>
        <w:t xml:space="preserve">Oktober 2025, </w:t>
      </w:r>
      <w:r w:rsidR="0046502A" w:rsidRPr="003D4E21">
        <w:rPr>
          <w:lang w:val="de-DE"/>
        </w:rPr>
        <w:t xml:space="preserve">Mailand, </w:t>
      </w:r>
      <w:r w:rsidRPr="003D4E21">
        <w:rPr>
          <w:lang w:val="de-DE"/>
        </w:rPr>
        <w:t xml:space="preserve">Expo </w:t>
      </w:r>
      <w:proofErr w:type="spellStart"/>
      <w:r w:rsidRPr="003D4E21">
        <w:rPr>
          <w:lang w:val="de-DE"/>
        </w:rPr>
        <w:t>Ferroviaria</w:t>
      </w:r>
      <w:proofErr w:type="spellEnd"/>
      <w:r w:rsidRPr="003D4E21">
        <w:rPr>
          <w:lang w:val="de-DE"/>
        </w:rPr>
        <w:t xml:space="preserve"> </w:t>
      </w:r>
    </w:p>
    <w:p w14:paraId="5D5FD7FC" w14:textId="1A54CD8A" w:rsidR="00882967" w:rsidRDefault="00882967" w:rsidP="00A43143">
      <w:pPr>
        <w:rPr>
          <w:lang w:val="de-DE"/>
        </w:rPr>
      </w:pPr>
      <w:r>
        <w:rPr>
          <w:lang w:val="de-DE"/>
        </w:rPr>
        <w:t xml:space="preserve">8. Oktober 2025, </w:t>
      </w:r>
      <w:r w:rsidR="00A43143">
        <w:rPr>
          <w:lang w:val="de-DE"/>
        </w:rPr>
        <w:t xml:space="preserve">Siemens Mobility in Wallisellen, </w:t>
      </w:r>
      <w:r>
        <w:rPr>
          <w:lang w:val="de-DE"/>
        </w:rPr>
        <w:t>NextGen Swissrail Fachbereichssitzung</w:t>
      </w:r>
    </w:p>
    <w:p w14:paraId="39AF8DC8" w14:textId="18AD6ABC" w:rsidR="004633AA" w:rsidRPr="004633AA" w:rsidRDefault="004633AA" w:rsidP="00B55436">
      <w:r w:rsidRPr="00E4426D">
        <w:t xml:space="preserve">9. Oktober 2025, </w:t>
      </w:r>
      <w:proofErr w:type="gramStart"/>
      <w:r w:rsidR="00A43143">
        <w:t>EPFL Lausanne</w:t>
      </w:r>
      <w:proofErr w:type="gramEnd"/>
      <w:r w:rsidR="00A43143">
        <w:t xml:space="preserve">, </w:t>
      </w:r>
      <w:r w:rsidRPr="004633AA">
        <w:t xml:space="preserve">Swissrail en Suisse </w:t>
      </w:r>
      <w:proofErr w:type="spellStart"/>
      <w:r w:rsidRPr="004633AA">
        <w:t>romande</w:t>
      </w:r>
      <w:proofErr w:type="spellEnd"/>
    </w:p>
    <w:p w14:paraId="56E0BD87" w14:textId="54713069" w:rsidR="00434AB8" w:rsidRDefault="00FE4D2F" w:rsidP="00FE4D2F">
      <w:pPr>
        <w:rPr>
          <w:lang w:val="de-DE"/>
        </w:rPr>
      </w:pPr>
      <w:r>
        <w:rPr>
          <w:lang w:val="de-DE"/>
        </w:rPr>
        <w:t>1</w:t>
      </w:r>
      <w:r w:rsidR="004E1F06">
        <w:rPr>
          <w:lang w:val="de-DE"/>
        </w:rPr>
        <w:t>4</w:t>
      </w:r>
      <w:r>
        <w:rPr>
          <w:lang w:val="de-DE"/>
        </w:rPr>
        <w:t xml:space="preserve">. – 17. </w:t>
      </w:r>
      <w:r w:rsidR="00882967">
        <w:rPr>
          <w:lang w:val="de-DE"/>
        </w:rPr>
        <w:t xml:space="preserve">Oktober 2025, </w:t>
      </w:r>
      <w:r w:rsidR="00A43143">
        <w:rPr>
          <w:lang w:val="de-DE"/>
        </w:rPr>
        <w:t xml:space="preserve">New Delhi, </w:t>
      </w:r>
      <w:r>
        <w:rPr>
          <w:lang w:val="de-DE"/>
        </w:rPr>
        <w:t xml:space="preserve">Fact </w:t>
      </w:r>
      <w:proofErr w:type="spellStart"/>
      <w:r>
        <w:rPr>
          <w:lang w:val="de-DE"/>
        </w:rPr>
        <w:t>Finding</w:t>
      </w:r>
      <w:proofErr w:type="spellEnd"/>
      <w:r>
        <w:rPr>
          <w:lang w:val="de-DE"/>
        </w:rPr>
        <w:t xml:space="preserve"> Mission Indien und IREE</w:t>
      </w:r>
      <w:r w:rsidR="0047705B">
        <w:rPr>
          <w:lang w:val="de-DE"/>
        </w:rPr>
        <w:t xml:space="preserve"> </w:t>
      </w:r>
    </w:p>
    <w:p w14:paraId="0C4A792D" w14:textId="2C528614" w:rsidR="00A43143" w:rsidRDefault="00A43143" w:rsidP="00FE4D2F">
      <w:pPr>
        <w:rPr>
          <w:lang w:val="de-DE"/>
        </w:rPr>
      </w:pPr>
      <w:r>
        <w:rPr>
          <w:lang w:val="de-DE"/>
        </w:rPr>
        <w:t>28. Oktober 2025, Lantal in Langenthal, Fachbereichssitzung Fahrzeuge</w:t>
      </w:r>
    </w:p>
    <w:p w14:paraId="1E0705F7" w14:textId="155B1AE4" w:rsidR="00973E9C" w:rsidRDefault="00973E9C" w:rsidP="00FE4D2F">
      <w:pPr>
        <w:rPr>
          <w:lang w:val="de-DE"/>
        </w:rPr>
      </w:pPr>
      <w:r>
        <w:rPr>
          <w:lang w:val="de-DE"/>
        </w:rPr>
        <w:t xml:space="preserve">29. Oktober 2025, </w:t>
      </w:r>
      <w:r w:rsidR="00A43143">
        <w:rPr>
          <w:lang w:val="de-DE"/>
        </w:rPr>
        <w:t xml:space="preserve">Biel, </w:t>
      </w:r>
      <w:r>
        <w:rPr>
          <w:lang w:val="de-DE"/>
        </w:rPr>
        <w:t>Fachbereichssitzung Infrastruktur</w:t>
      </w:r>
    </w:p>
    <w:p w14:paraId="783FEE7F" w14:textId="63236223" w:rsidR="00434AB8" w:rsidRDefault="00FE4D2F" w:rsidP="00FE4D2F">
      <w:pPr>
        <w:rPr>
          <w:lang w:val="de-DE"/>
        </w:rPr>
      </w:pPr>
      <w:r>
        <w:rPr>
          <w:lang w:val="de-DE"/>
        </w:rPr>
        <w:t xml:space="preserve">12. November 2025, </w:t>
      </w:r>
      <w:r w:rsidR="00A43143">
        <w:rPr>
          <w:lang w:val="de-DE"/>
        </w:rPr>
        <w:t xml:space="preserve">AFRY in Zürich, </w:t>
      </w:r>
      <w:r>
        <w:rPr>
          <w:lang w:val="de-DE"/>
        </w:rPr>
        <w:t>Fachbereichssitzung Dienstleistungen</w:t>
      </w:r>
    </w:p>
    <w:p w14:paraId="03D15245" w14:textId="5F78B33A" w:rsidR="0047705B" w:rsidRDefault="0047705B" w:rsidP="00A43143">
      <w:pPr>
        <w:rPr>
          <w:lang w:val="de-DE"/>
        </w:rPr>
      </w:pPr>
      <w:r>
        <w:rPr>
          <w:lang w:val="de-DE"/>
        </w:rPr>
        <w:t xml:space="preserve">19. November 2025, </w:t>
      </w:r>
      <w:proofErr w:type="spellStart"/>
      <w:r w:rsidR="00A43143">
        <w:rPr>
          <w:lang w:val="de-DE"/>
        </w:rPr>
        <w:t>Supercomputing</w:t>
      </w:r>
      <w:proofErr w:type="spellEnd"/>
      <w:r w:rsidR="00A43143">
        <w:rPr>
          <w:lang w:val="de-DE"/>
        </w:rPr>
        <w:t xml:space="preserve"> Systems in Zürich, </w:t>
      </w:r>
      <w:r>
        <w:rPr>
          <w:lang w:val="de-DE"/>
        </w:rPr>
        <w:t>Fachbereichssitzung Sicherheitstechnik &amp; Automatisierung</w:t>
      </w:r>
    </w:p>
    <w:p w14:paraId="1780D625" w14:textId="45D74D62" w:rsidR="0047705B" w:rsidRDefault="0047705B" w:rsidP="00B55436">
      <w:pPr>
        <w:rPr>
          <w:lang w:val="de-DE"/>
        </w:rPr>
      </w:pPr>
      <w:r>
        <w:rPr>
          <w:lang w:val="de-DE"/>
        </w:rPr>
        <w:t>26.</w:t>
      </w:r>
      <w:r w:rsidR="00FE4D2F">
        <w:rPr>
          <w:lang w:val="de-DE"/>
        </w:rPr>
        <w:t xml:space="preserve"> – 29. </w:t>
      </w:r>
      <w:r>
        <w:rPr>
          <w:lang w:val="de-DE"/>
        </w:rPr>
        <w:t>November 2025,</w:t>
      </w:r>
      <w:r w:rsidR="00A43143">
        <w:rPr>
          <w:lang w:val="de-DE"/>
        </w:rPr>
        <w:t xml:space="preserve"> Tokyo, </w:t>
      </w:r>
      <w:r>
        <w:rPr>
          <w:lang w:val="de-DE"/>
        </w:rPr>
        <w:t>MTIJ</w:t>
      </w:r>
    </w:p>
    <w:p w14:paraId="25E38DAB" w14:textId="2EE156F5" w:rsidR="004E1F06" w:rsidRDefault="00E4426D" w:rsidP="00A43143">
      <w:pPr>
        <w:rPr>
          <w:lang w:val="de-DE"/>
        </w:rPr>
      </w:pPr>
      <w:r>
        <w:rPr>
          <w:lang w:val="de-DE"/>
        </w:rPr>
        <w:lastRenderedPageBreak/>
        <w:t>15. Januar 2025</w:t>
      </w:r>
      <w:r w:rsidR="00A43143">
        <w:rPr>
          <w:lang w:val="de-DE"/>
        </w:rPr>
        <w:t xml:space="preserve">, Bern, Swissrail </w:t>
      </w:r>
      <w:r w:rsidR="004E1F06">
        <w:rPr>
          <w:lang w:val="de-DE"/>
        </w:rPr>
        <w:t xml:space="preserve">Neujahrsapéro </w:t>
      </w:r>
    </w:p>
    <w:p w14:paraId="08080C29" w14:textId="5955E49F" w:rsidR="00434AB8" w:rsidRDefault="00434AB8" w:rsidP="00B55436">
      <w:pPr>
        <w:rPr>
          <w:lang w:val="de-DE"/>
        </w:rPr>
      </w:pPr>
      <w:r>
        <w:rPr>
          <w:lang w:val="de-DE"/>
        </w:rPr>
        <w:t>23. April 2026,</w:t>
      </w:r>
      <w:r w:rsidR="00A43143">
        <w:rPr>
          <w:lang w:val="de-DE"/>
        </w:rPr>
        <w:t xml:space="preserve"> Zürich, </w:t>
      </w:r>
      <w:r>
        <w:rPr>
          <w:lang w:val="de-DE"/>
        </w:rPr>
        <w:t>Swissrail Export</w:t>
      </w:r>
      <w:r w:rsidR="00A43143">
        <w:rPr>
          <w:lang w:val="de-DE"/>
        </w:rPr>
        <w:t xml:space="preserve"> Day</w:t>
      </w:r>
    </w:p>
    <w:p w14:paraId="07E89639" w14:textId="4F309981" w:rsidR="0047705B" w:rsidRPr="00882967" w:rsidRDefault="0047705B" w:rsidP="00B55436">
      <w:pPr>
        <w:rPr>
          <w:lang w:val="de-DE"/>
        </w:rPr>
      </w:pPr>
      <w:r>
        <w:rPr>
          <w:lang w:val="de-DE"/>
        </w:rPr>
        <w:t xml:space="preserve">22. </w:t>
      </w:r>
      <w:r w:rsidR="00434AB8">
        <w:rPr>
          <w:lang w:val="de-DE"/>
        </w:rPr>
        <w:t xml:space="preserve">– 25. </w:t>
      </w:r>
      <w:r>
        <w:rPr>
          <w:lang w:val="de-DE"/>
        </w:rPr>
        <w:t>September 202</w:t>
      </w:r>
      <w:r w:rsidR="00FE4D2F">
        <w:rPr>
          <w:lang w:val="de-DE"/>
        </w:rPr>
        <w:t>6</w:t>
      </w:r>
      <w:r>
        <w:rPr>
          <w:lang w:val="de-DE"/>
        </w:rPr>
        <w:t xml:space="preserve">, </w:t>
      </w:r>
      <w:r w:rsidR="00A43143">
        <w:rPr>
          <w:lang w:val="de-DE"/>
        </w:rPr>
        <w:t xml:space="preserve">Berlin, </w:t>
      </w:r>
      <w:r>
        <w:rPr>
          <w:lang w:val="de-DE"/>
        </w:rPr>
        <w:t>InnoTrans</w:t>
      </w:r>
    </w:p>
    <w:p w14:paraId="48B67F1B" w14:textId="77777777" w:rsidR="00434AB8" w:rsidRPr="00DE56DE" w:rsidRDefault="00434AB8" w:rsidP="00B55436">
      <w:pPr>
        <w:rPr>
          <w:lang w:val="de-DE"/>
        </w:rPr>
      </w:pPr>
    </w:p>
    <w:sectPr w:rsidR="00434AB8" w:rsidRPr="00DE56DE" w:rsidSect="00425759">
      <w:pgSz w:w="11906" w:h="16838"/>
      <w:pgMar w:top="1134" w:right="1418" w:bottom="1157"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exandra Beck" w:date="2025-06-12T11:18:00Z" w:initials="AB">
    <w:p w14:paraId="7535E92C" w14:textId="77777777" w:rsidR="00BC5EE9" w:rsidRDefault="00BC5EE9" w:rsidP="00BC5EE9">
      <w:pPr>
        <w:pStyle w:val="Kommentartext"/>
      </w:pPr>
      <w:r>
        <w:rPr>
          <w:rStyle w:val="Kommentarzeichen"/>
        </w:rPr>
        <w:annotationRef/>
      </w:r>
      <w:r>
        <w:t xml:space="preserve">Titel auf dem Cover: Wer braucht schon Berlin? </w:t>
      </w:r>
    </w:p>
    <w:p w14:paraId="5EA62A77" w14:textId="77777777" w:rsidR="00BC5EE9" w:rsidRDefault="00BC5EE9" w:rsidP="00BC5EE9">
      <w:pPr>
        <w:pStyle w:val="Kommentartext"/>
      </w:pPr>
      <w:r>
        <w:t>Titel Editorial: Die Zukunft der Mobilität fand in Zürich statt.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A62A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1DF0EC" w16cex:dateUtc="2025-06-12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A62A77" w16cid:durableId="371DF0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1D84A" w14:textId="77777777" w:rsidR="00290366" w:rsidRDefault="00290366" w:rsidP="00D339CD">
      <w:pPr>
        <w:spacing w:after="0" w:line="240" w:lineRule="auto"/>
      </w:pPr>
      <w:r>
        <w:separator/>
      </w:r>
    </w:p>
  </w:endnote>
  <w:endnote w:type="continuationSeparator" w:id="0">
    <w:p w14:paraId="3D02D02E" w14:textId="77777777" w:rsidR="00290366" w:rsidRDefault="00290366" w:rsidP="00D3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ton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BA2A7" w14:textId="77777777" w:rsidR="00290366" w:rsidRDefault="00290366" w:rsidP="00D339CD">
      <w:pPr>
        <w:spacing w:after="0" w:line="240" w:lineRule="auto"/>
      </w:pPr>
      <w:r>
        <w:separator/>
      </w:r>
    </w:p>
  </w:footnote>
  <w:footnote w:type="continuationSeparator" w:id="0">
    <w:p w14:paraId="449516C4" w14:textId="77777777" w:rsidR="00290366" w:rsidRDefault="00290366" w:rsidP="00D3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2C6F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A1489E"/>
    <w:multiLevelType w:val="multilevel"/>
    <w:tmpl w:val="15248D2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 w15:restartNumberingAfterBreak="0">
    <w:nsid w:val="07435548"/>
    <w:multiLevelType w:val="hybridMultilevel"/>
    <w:tmpl w:val="553682D2"/>
    <w:lvl w:ilvl="0" w:tplc="65E47148">
      <w:start w:val="7"/>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5F5BA9"/>
    <w:multiLevelType w:val="multilevel"/>
    <w:tmpl w:val="6A7A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50387"/>
    <w:multiLevelType w:val="multilevel"/>
    <w:tmpl w:val="0E64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47AA9"/>
    <w:multiLevelType w:val="multilevel"/>
    <w:tmpl w:val="0E84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3099D"/>
    <w:multiLevelType w:val="multilevel"/>
    <w:tmpl w:val="1148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5A2E17"/>
    <w:multiLevelType w:val="multilevel"/>
    <w:tmpl w:val="C5A0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01413"/>
    <w:multiLevelType w:val="multilevel"/>
    <w:tmpl w:val="B536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8F3447"/>
    <w:multiLevelType w:val="multilevel"/>
    <w:tmpl w:val="96A6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014A29"/>
    <w:multiLevelType w:val="hybridMultilevel"/>
    <w:tmpl w:val="ACB40444"/>
    <w:lvl w:ilvl="0" w:tplc="2558F62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CFD6992"/>
    <w:multiLevelType w:val="hybridMultilevel"/>
    <w:tmpl w:val="A7F4E8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F596C0C"/>
    <w:multiLevelType w:val="multilevel"/>
    <w:tmpl w:val="ADBA4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A7318"/>
    <w:multiLevelType w:val="multilevel"/>
    <w:tmpl w:val="4AC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63594"/>
    <w:multiLevelType w:val="multilevel"/>
    <w:tmpl w:val="5360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3B70B5"/>
    <w:multiLevelType w:val="multilevel"/>
    <w:tmpl w:val="1A126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41C24"/>
    <w:multiLevelType w:val="multilevel"/>
    <w:tmpl w:val="7BF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D313BF"/>
    <w:multiLevelType w:val="multilevel"/>
    <w:tmpl w:val="57E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C111F"/>
    <w:multiLevelType w:val="hybridMultilevel"/>
    <w:tmpl w:val="2FC2B280"/>
    <w:lvl w:ilvl="0" w:tplc="1988D7D8">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1B12CE"/>
    <w:multiLevelType w:val="multilevel"/>
    <w:tmpl w:val="2C4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9856C7"/>
    <w:multiLevelType w:val="hybridMultilevel"/>
    <w:tmpl w:val="C55E45C0"/>
    <w:lvl w:ilvl="0" w:tplc="E0C6A424">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5DBA75A7"/>
    <w:multiLevelType w:val="multilevel"/>
    <w:tmpl w:val="CB5AA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A80D19"/>
    <w:multiLevelType w:val="multilevel"/>
    <w:tmpl w:val="621A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8A0339"/>
    <w:multiLevelType w:val="multilevel"/>
    <w:tmpl w:val="9976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67026B"/>
    <w:multiLevelType w:val="hybridMultilevel"/>
    <w:tmpl w:val="CBE8411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5" w15:restartNumberingAfterBreak="0">
    <w:nsid w:val="7437355A"/>
    <w:multiLevelType w:val="hybridMultilevel"/>
    <w:tmpl w:val="8334DA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45A67AD"/>
    <w:multiLevelType w:val="multilevel"/>
    <w:tmpl w:val="69986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66102"/>
    <w:multiLevelType w:val="multilevel"/>
    <w:tmpl w:val="AC74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5A10BA"/>
    <w:multiLevelType w:val="hybridMultilevel"/>
    <w:tmpl w:val="3288F1A2"/>
    <w:lvl w:ilvl="0" w:tplc="F476F33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FCC0482"/>
    <w:multiLevelType w:val="multilevel"/>
    <w:tmpl w:val="26FA8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841224">
    <w:abstractNumId w:val="0"/>
  </w:num>
  <w:num w:numId="2" w16cid:durableId="1440448475">
    <w:abstractNumId w:val="25"/>
  </w:num>
  <w:num w:numId="3" w16cid:durableId="1891113685">
    <w:abstractNumId w:val="10"/>
  </w:num>
  <w:num w:numId="4" w16cid:durableId="1065957380">
    <w:abstractNumId w:val="11"/>
  </w:num>
  <w:num w:numId="5" w16cid:durableId="1324704866">
    <w:abstractNumId w:val="20"/>
  </w:num>
  <w:num w:numId="6" w16cid:durableId="401292033">
    <w:abstractNumId w:val="13"/>
  </w:num>
  <w:num w:numId="7" w16cid:durableId="1992058346">
    <w:abstractNumId w:val="3"/>
  </w:num>
  <w:num w:numId="8" w16cid:durableId="1767456245">
    <w:abstractNumId w:val="1"/>
  </w:num>
  <w:num w:numId="9" w16cid:durableId="426773221">
    <w:abstractNumId w:val="27"/>
  </w:num>
  <w:num w:numId="10" w16cid:durableId="1726955199">
    <w:abstractNumId w:val="22"/>
  </w:num>
  <w:num w:numId="11" w16cid:durableId="1699045959">
    <w:abstractNumId w:val="23"/>
  </w:num>
  <w:num w:numId="12" w16cid:durableId="1392995192">
    <w:abstractNumId w:val="6"/>
  </w:num>
  <w:num w:numId="13" w16cid:durableId="2015645425">
    <w:abstractNumId w:val="16"/>
  </w:num>
  <w:num w:numId="14" w16cid:durableId="278293709">
    <w:abstractNumId w:val="9"/>
  </w:num>
  <w:num w:numId="15" w16cid:durableId="51740172">
    <w:abstractNumId w:val="8"/>
  </w:num>
  <w:num w:numId="16" w16cid:durableId="352268918">
    <w:abstractNumId w:val="15"/>
  </w:num>
  <w:num w:numId="17" w16cid:durableId="789780514">
    <w:abstractNumId w:val="21"/>
  </w:num>
  <w:num w:numId="18" w16cid:durableId="422142031">
    <w:abstractNumId w:val="26"/>
  </w:num>
  <w:num w:numId="19" w16cid:durableId="1165559743">
    <w:abstractNumId w:val="29"/>
  </w:num>
  <w:num w:numId="20" w16cid:durableId="306327120">
    <w:abstractNumId w:val="12"/>
  </w:num>
  <w:num w:numId="21" w16cid:durableId="1865710490">
    <w:abstractNumId w:val="14"/>
  </w:num>
  <w:num w:numId="22" w16cid:durableId="1310666586">
    <w:abstractNumId w:val="19"/>
  </w:num>
  <w:num w:numId="23" w16cid:durableId="1436900635">
    <w:abstractNumId w:val="17"/>
  </w:num>
  <w:num w:numId="24" w16cid:durableId="1253395811">
    <w:abstractNumId w:val="4"/>
  </w:num>
  <w:num w:numId="25" w16cid:durableId="861089148">
    <w:abstractNumId w:val="5"/>
  </w:num>
  <w:num w:numId="26" w16cid:durableId="1600336698">
    <w:abstractNumId w:val="7"/>
  </w:num>
  <w:num w:numId="27" w16cid:durableId="1591620927">
    <w:abstractNumId w:val="28"/>
  </w:num>
  <w:num w:numId="28" w16cid:durableId="1910188502">
    <w:abstractNumId w:val="24"/>
  </w:num>
  <w:num w:numId="29" w16cid:durableId="32534962">
    <w:abstractNumId w:val="18"/>
  </w:num>
  <w:num w:numId="30" w16cid:durableId="1491293387">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ra Beck">
    <w15:presenceInfo w15:providerId="AD" w15:userId="S::alexandra.beck@swissrail.com::1e60c296-ae83-41eb-b869-1bf591030ffc"/>
  </w15:person>
  <w15:person w15:author="Fabian Riesen">
    <w15:presenceInfo w15:providerId="AD" w15:userId="S::fabian.riesen@swissrail.com::8065c254-2869-40af-af4e-2f0554fdc8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D3"/>
    <w:rsid w:val="00004A4B"/>
    <w:rsid w:val="00006E4B"/>
    <w:rsid w:val="000070E9"/>
    <w:rsid w:val="0001113A"/>
    <w:rsid w:val="00011F40"/>
    <w:rsid w:val="00013220"/>
    <w:rsid w:val="000139B1"/>
    <w:rsid w:val="00014AE8"/>
    <w:rsid w:val="000167C5"/>
    <w:rsid w:val="0002191F"/>
    <w:rsid w:val="00024B8F"/>
    <w:rsid w:val="00026D84"/>
    <w:rsid w:val="000271B2"/>
    <w:rsid w:val="000273A0"/>
    <w:rsid w:val="00027DF9"/>
    <w:rsid w:val="00030CA7"/>
    <w:rsid w:val="00033B31"/>
    <w:rsid w:val="00036ABC"/>
    <w:rsid w:val="00037665"/>
    <w:rsid w:val="0003770F"/>
    <w:rsid w:val="00040C28"/>
    <w:rsid w:val="000416D6"/>
    <w:rsid w:val="000441DA"/>
    <w:rsid w:val="000442BC"/>
    <w:rsid w:val="00044308"/>
    <w:rsid w:val="000454E4"/>
    <w:rsid w:val="00046F0E"/>
    <w:rsid w:val="000477E9"/>
    <w:rsid w:val="00050112"/>
    <w:rsid w:val="00050C65"/>
    <w:rsid w:val="00051E0E"/>
    <w:rsid w:val="00052809"/>
    <w:rsid w:val="000543F2"/>
    <w:rsid w:val="000559DF"/>
    <w:rsid w:val="0005704D"/>
    <w:rsid w:val="00057652"/>
    <w:rsid w:val="0006008E"/>
    <w:rsid w:val="0006276E"/>
    <w:rsid w:val="00062898"/>
    <w:rsid w:val="00063D9B"/>
    <w:rsid w:val="00063EC5"/>
    <w:rsid w:val="00064B47"/>
    <w:rsid w:val="00065D4A"/>
    <w:rsid w:val="00066E2D"/>
    <w:rsid w:val="000727E8"/>
    <w:rsid w:val="000738BD"/>
    <w:rsid w:val="000752A1"/>
    <w:rsid w:val="000760F7"/>
    <w:rsid w:val="00076775"/>
    <w:rsid w:val="000820DD"/>
    <w:rsid w:val="00084893"/>
    <w:rsid w:val="00084BCA"/>
    <w:rsid w:val="0008581A"/>
    <w:rsid w:val="00087D69"/>
    <w:rsid w:val="000902F4"/>
    <w:rsid w:val="00091E07"/>
    <w:rsid w:val="0009227B"/>
    <w:rsid w:val="00093B96"/>
    <w:rsid w:val="00093BFF"/>
    <w:rsid w:val="00095894"/>
    <w:rsid w:val="00096944"/>
    <w:rsid w:val="000A1D48"/>
    <w:rsid w:val="000A2B90"/>
    <w:rsid w:val="000A2CC9"/>
    <w:rsid w:val="000A39EA"/>
    <w:rsid w:val="000A43A5"/>
    <w:rsid w:val="000A68CA"/>
    <w:rsid w:val="000B06A2"/>
    <w:rsid w:val="000B23A0"/>
    <w:rsid w:val="000B2901"/>
    <w:rsid w:val="000B37A9"/>
    <w:rsid w:val="000B3852"/>
    <w:rsid w:val="000B46DC"/>
    <w:rsid w:val="000B7BC4"/>
    <w:rsid w:val="000B7C46"/>
    <w:rsid w:val="000C05EA"/>
    <w:rsid w:val="000C2129"/>
    <w:rsid w:val="000C2F51"/>
    <w:rsid w:val="000C5C7A"/>
    <w:rsid w:val="000C6B94"/>
    <w:rsid w:val="000C7036"/>
    <w:rsid w:val="000C7862"/>
    <w:rsid w:val="000E056D"/>
    <w:rsid w:val="000E0BA8"/>
    <w:rsid w:val="000E0CA3"/>
    <w:rsid w:val="000E0DC6"/>
    <w:rsid w:val="000E10CE"/>
    <w:rsid w:val="000E1152"/>
    <w:rsid w:val="000E2F2E"/>
    <w:rsid w:val="000E4FEB"/>
    <w:rsid w:val="000E587A"/>
    <w:rsid w:val="000E5BE6"/>
    <w:rsid w:val="000E6CF4"/>
    <w:rsid w:val="000E7D35"/>
    <w:rsid w:val="000E7D8D"/>
    <w:rsid w:val="000F2631"/>
    <w:rsid w:val="000F3534"/>
    <w:rsid w:val="000F4A1A"/>
    <w:rsid w:val="000F606B"/>
    <w:rsid w:val="000F7322"/>
    <w:rsid w:val="000F789A"/>
    <w:rsid w:val="0010039C"/>
    <w:rsid w:val="00101D0B"/>
    <w:rsid w:val="00104A6A"/>
    <w:rsid w:val="001056D5"/>
    <w:rsid w:val="00106197"/>
    <w:rsid w:val="00112761"/>
    <w:rsid w:val="001131C0"/>
    <w:rsid w:val="001153A1"/>
    <w:rsid w:val="001156C4"/>
    <w:rsid w:val="001203C3"/>
    <w:rsid w:val="001216BF"/>
    <w:rsid w:val="00124FF0"/>
    <w:rsid w:val="001266AA"/>
    <w:rsid w:val="00126919"/>
    <w:rsid w:val="00130462"/>
    <w:rsid w:val="00131E95"/>
    <w:rsid w:val="0013616F"/>
    <w:rsid w:val="00141195"/>
    <w:rsid w:val="0014385F"/>
    <w:rsid w:val="00144633"/>
    <w:rsid w:val="00146130"/>
    <w:rsid w:val="00151DD7"/>
    <w:rsid w:val="001557BB"/>
    <w:rsid w:val="0015646F"/>
    <w:rsid w:val="00156547"/>
    <w:rsid w:val="00161D25"/>
    <w:rsid w:val="0016477E"/>
    <w:rsid w:val="00164B83"/>
    <w:rsid w:val="00164F62"/>
    <w:rsid w:val="0017297E"/>
    <w:rsid w:val="0017299F"/>
    <w:rsid w:val="00175D07"/>
    <w:rsid w:val="001805CA"/>
    <w:rsid w:val="0018347E"/>
    <w:rsid w:val="00185881"/>
    <w:rsid w:val="00187530"/>
    <w:rsid w:val="00187BB7"/>
    <w:rsid w:val="00190EC1"/>
    <w:rsid w:val="00191787"/>
    <w:rsid w:val="00193AED"/>
    <w:rsid w:val="00194CE6"/>
    <w:rsid w:val="00196551"/>
    <w:rsid w:val="0019729E"/>
    <w:rsid w:val="001A0636"/>
    <w:rsid w:val="001A0DCB"/>
    <w:rsid w:val="001A0EC2"/>
    <w:rsid w:val="001A3508"/>
    <w:rsid w:val="001A35F9"/>
    <w:rsid w:val="001A4593"/>
    <w:rsid w:val="001A76F3"/>
    <w:rsid w:val="001A7E73"/>
    <w:rsid w:val="001B2173"/>
    <w:rsid w:val="001B2908"/>
    <w:rsid w:val="001B4482"/>
    <w:rsid w:val="001B51E8"/>
    <w:rsid w:val="001B7A3A"/>
    <w:rsid w:val="001C09E5"/>
    <w:rsid w:val="001C1124"/>
    <w:rsid w:val="001C2A47"/>
    <w:rsid w:val="001C3269"/>
    <w:rsid w:val="001C3DC0"/>
    <w:rsid w:val="001C3F3D"/>
    <w:rsid w:val="001C650E"/>
    <w:rsid w:val="001C7523"/>
    <w:rsid w:val="001D0246"/>
    <w:rsid w:val="001D06DD"/>
    <w:rsid w:val="001D1087"/>
    <w:rsid w:val="001D25CE"/>
    <w:rsid w:val="001D316D"/>
    <w:rsid w:val="001D4B01"/>
    <w:rsid w:val="001D5475"/>
    <w:rsid w:val="001D6846"/>
    <w:rsid w:val="001D7ED5"/>
    <w:rsid w:val="001E03EE"/>
    <w:rsid w:val="001E3FDA"/>
    <w:rsid w:val="001E443F"/>
    <w:rsid w:val="001E6332"/>
    <w:rsid w:val="001F31DE"/>
    <w:rsid w:val="001F4CCD"/>
    <w:rsid w:val="001F7381"/>
    <w:rsid w:val="001F7536"/>
    <w:rsid w:val="001F7C0B"/>
    <w:rsid w:val="002004D8"/>
    <w:rsid w:val="00202C69"/>
    <w:rsid w:val="002050A3"/>
    <w:rsid w:val="00206877"/>
    <w:rsid w:val="00207496"/>
    <w:rsid w:val="0021119F"/>
    <w:rsid w:val="00211910"/>
    <w:rsid w:val="002127C3"/>
    <w:rsid w:val="00212E5F"/>
    <w:rsid w:val="00212FC2"/>
    <w:rsid w:val="00217489"/>
    <w:rsid w:val="00217DBB"/>
    <w:rsid w:val="00217E50"/>
    <w:rsid w:val="00221678"/>
    <w:rsid w:val="0022228B"/>
    <w:rsid w:val="00222A33"/>
    <w:rsid w:val="0022493E"/>
    <w:rsid w:val="00227896"/>
    <w:rsid w:val="00230AB6"/>
    <w:rsid w:val="00233DA1"/>
    <w:rsid w:val="002361FF"/>
    <w:rsid w:val="002364BC"/>
    <w:rsid w:val="002377D4"/>
    <w:rsid w:val="00237EC3"/>
    <w:rsid w:val="00242BB8"/>
    <w:rsid w:val="002445E6"/>
    <w:rsid w:val="0024580B"/>
    <w:rsid w:val="00247063"/>
    <w:rsid w:val="00247942"/>
    <w:rsid w:val="00247B7C"/>
    <w:rsid w:val="00250AE4"/>
    <w:rsid w:val="0025153F"/>
    <w:rsid w:val="00251EA8"/>
    <w:rsid w:val="002532B6"/>
    <w:rsid w:val="0025367A"/>
    <w:rsid w:val="00253A97"/>
    <w:rsid w:val="002577F0"/>
    <w:rsid w:val="002620C6"/>
    <w:rsid w:val="00263869"/>
    <w:rsid w:val="00264742"/>
    <w:rsid w:val="0026612A"/>
    <w:rsid w:val="002671A6"/>
    <w:rsid w:val="0026754A"/>
    <w:rsid w:val="0027252A"/>
    <w:rsid w:val="00274A71"/>
    <w:rsid w:val="002777FF"/>
    <w:rsid w:val="002778C5"/>
    <w:rsid w:val="0028047E"/>
    <w:rsid w:val="00281B38"/>
    <w:rsid w:val="002843ED"/>
    <w:rsid w:val="002869D7"/>
    <w:rsid w:val="00286B41"/>
    <w:rsid w:val="00286F95"/>
    <w:rsid w:val="00290366"/>
    <w:rsid w:val="0029170D"/>
    <w:rsid w:val="0029218E"/>
    <w:rsid w:val="0029224F"/>
    <w:rsid w:val="00294FC8"/>
    <w:rsid w:val="00295359"/>
    <w:rsid w:val="002960A3"/>
    <w:rsid w:val="002975EC"/>
    <w:rsid w:val="002A1D2D"/>
    <w:rsid w:val="002A24CE"/>
    <w:rsid w:val="002A2523"/>
    <w:rsid w:val="002A29DB"/>
    <w:rsid w:val="002A30DF"/>
    <w:rsid w:val="002A4280"/>
    <w:rsid w:val="002A433F"/>
    <w:rsid w:val="002A4636"/>
    <w:rsid w:val="002A7730"/>
    <w:rsid w:val="002B02DF"/>
    <w:rsid w:val="002B05BA"/>
    <w:rsid w:val="002B08A0"/>
    <w:rsid w:val="002B4DB4"/>
    <w:rsid w:val="002B5379"/>
    <w:rsid w:val="002B7C34"/>
    <w:rsid w:val="002C06DC"/>
    <w:rsid w:val="002C1557"/>
    <w:rsid w:val="002C1C57"/>
    <w:rsid w:val="002C1D95"/>
    <w:rsid w:val="002C388C"/>
    <w:rsid w:val="002C56AF"/>
    <w:rsid w:val="002D03C6"/>
    <w:rsid w:val="002D040D"/>
    <w:rsid w:val="002D160B"/>
    <w:rsid w:val="002D3D93"/>
    <w:rsid w:val="002D4A58"/>
    <w:rsid w:val="002D4BFF"/>
    <w:rsid w:val="002D5C5E"/>
    <w:rsid w:val="002D6A6C"/>
    <w:rsid w:val="002D716D"/>
    <w:rsid w:val="002D7A91"/>
    <w:rsid w:val="002D7DEF"/>
    <w:rsid w:val="002D7EA1"/>
    <w:rsid w:val="002E1A6B"/>
    <w:rsid w:val="002E210B"/>
    <w:rsid w:val="002E58D4"/>
    <w:rsid w:val="002E737D"/>
    <w:rsid w:val="002F1225"/>
    <w:rsid w:val="002F134B"/>
    <w:rsid w:val="002F6B29"/>
    <w:rsid w:val="002F7846"/>
    <w:rsid w:val="002F7948"/>
    <w:rsid w:val="00300621"/>
    <w:rsid w:val="0030375D"/>
    <w:rsid w:val="003039E4"/>
    <w:rsid w:val="003041D9"/>
    <w:rsid w:val="00304335"/>
    <w:rsid w:val="00305703"/>
    <w:rsid w:val="00305FA0"/>
    <w:rsid w:val="00307BB1"/>
    <w:rsid w:val="00307DF3"/>
    <w:rsid w:val="00312991"/>
    <w:rsid w:val="00313DB2"/>
    <w:rsid w:val="003145AC"/>
    <w:rsid w:val="00320695"/>
    <w:rsid w:val="003206D5"/>
    <w:rsid w:val="003222C4"/>
    <w:rsid w:val="003229F7"/>
    <w:rsid w:val="00323903"/>
    <w:rsid w:val="00323B67"/>
    <w:rsid w:val="00323EDA"/>
    <w:rsid w:val="003240AB"/>
    <w:rsid w:val="00324FDD"/>
    <w:rsid w:val="00330228"/>
    <w:rsid w:val="0033109F"/>
    <w:rsid w:val="00334686"/>
    <w:rsid w:val="00334829"/>
    <w:rsid w:val="00334850"/>
    <w:rsid w:val="003356E2"/>
    <w:rsid w:val="0033614B"/>
    <w:rsid w:val="00336255"/>
    <w:rsid w:val="003365B6"/>
    <w:rsid w:val="003369CE"/>
    <w:rsid w:val="00337F56"/>
    <w:rsid w:val="00340A17"/>
    <w:rsid w:val="00341619"/>
    <w:rsid w:val="00342B14"/>
    <w:rsid w:val="003431E0"/>
    <w:rsid w:val="0034430F"/>
    <w:rsid w:val="0034463F"/>
    <w:rsid w:val="003446EA"/>
    <w:rsid w:val="0034487D"/>
    <w:rsid w:val="003451EE"/>
    <w:rsid w:val="00345556"/>
    <w:rsid w:val="003457A0"/>
    <w:rsid w:val="00345808"/>
    <w:rsid w:val="00345B29"/>
    <w:rsid w:val="0034618A"/>
    <w:rsid w:val="0034641E"/>
    <w:rsid w:val="00346E26"/>
    <w:rsid w:val="00351286"/>
    <w:rsid w:val="00351AC9"/>
    <w:rsid w:val="003530E9"/>
    <w:rsid w:val="00353A87"/>
    <w:rsid w:val="00355908"/>
    <w:rsid w:val="00356645"/>
    <w:rsid w:val="003601B2"/>
    <w:rsid w:val="003616AA"/>
    <w:rsid w:val="00361D21"/>
    <w:rsid w:val="0036221A"/>
    <w:rsid w:val="0036296E"/>
    <w:rsid w:val="003634FD"/>
    <w:rsid w:val="00363975"/>
    <w:rsid w:val="00364611"/>
    <w:rsid w:val="003722DA"/>
    <w:rsid w:val="0037440A"/>
    <w:rsid w:val="00375899"/>
    <w:rsid w:val="00375EC5"/>
    <w:rsid w:val="003765FD"/>
    <w:rsid w:val="00376A9F"/>
    <w:rsid w:val="00380130"/>
    <w:rsid w:val="003819A8"/>
    <w:rsid w:val="003824D7"/>
    <w:rsid w:val="00383C9F"/>
    <w:rsid w:val="0038407B"/>
    <w:rsid w:val="003843B1"/>
    <w:rsid w:val="00385572"/>
    <w:rsid w:val="00385B90"/>
    <w:rsid w:val="00386C92"/>
    <w:rsid w:val="00391022"/>
    <w:rsid w:val="003938CD"/>
    <w:rsid w:val="00393A80"/>
    <w:rsid w:val="00394B74"/>
    <w:rsid w:val="00397027"/>
    <w:rsid w:val="003A2213"/>
    <w:rsid w:val="003A27B1"/>
    <w:rsid w:val="003A2B6E"/>
    <w:rsid w:val="003A3347"/>
    <w:rsid w:val="003A357C"/>
    <w:rsid w:val="003A62B3"/>
    <w:rsid w:val="003A786F"/>
    <w:rsid w:val="003B2CE9"/>
    <w:rsid w:val="003B5521"/>
    <w:rsid w:val="003B59EB"/>
    <w:rsid w:val="003B687B"/>
    <w:rsid w:val="003B7F17"/>
    <w:rsid w:val="003C01A2"/>
    <w:rsid w:val="003C1207"/>
    <w:rsid w:val="003C1A55"/>
    <w:rsid w:val="003C1CDE"/>
    <w:rsid w:val="003C2333"/>
    <w:rsid w:val="003D05EB"/>
    <w:rsid w:val="003D0988"/>
    <w:rsid w:val="003D1590"/>
    <w:rsid w:val="003D40D2"/>
    <w:rsid w:val="003D4542"/>
    <w:rsid w:val="003D4E21"/>
    <w:rsid w:val="003D5132"/>
    <w:rsid w:val="003E02F6"/>
    <w:rsid w:val="003E0423"/>
    <w:rsid w:val="003E0E53"/>
    <w:rsid w:val="003E1844"/>
    <w:rsid w:val="003E2296"/>
    <w:rsid w:val="003E2687"/>
    <w:rsid w:val="003E2BC3"/>
    <w:rsid w:val="003E2E4B"/>
    <w:rsid w:val="003E3D02"/>
    <w:rsid w:val="003E4704"/>
    <w:rsid w:val="003E5C8F"/>
    <w:rsid w:val="003E5F79"/>
    <w:rsid w:val="003E6136"/>
    <w:rsid w:val="003E75FF"/>
    <w:rsid w:val="003E775D"/>
    <w:rsid w:val="003F200D"/>
    <w:rsid w:val="003F2C91"/>
    <w:rsid w:val="003F3229"/>
    <w:rsid w:val="003F419B"/>
    <w:rsid w:val="003F5A71"/>
    <w:rsid w:val="003F75B3"/>
    <w:rsid w:val="003F7791"/>
    <w:rsid w:val="00400641"/>
    <w:rsid w:val="00400676"/>
    <w:rsid w:val="0040145B"/>
    <w:rsid w:val="00403337"/>
    <w:rsid w:val="004036EA"/>
    <w:rsid w:val="00405011"/>
    <w:rsid w:val="004063B7"/>
    <w:rsid w:val="004064F5"/>
    <w:rsid w:val="00410519"/>
    <w:rsid w:val="00411CAE"/>
    <w:rsid w:val="0041222C"/>
    <w:rsid w:val="004125FA"/>
    <w:rsid w:val="0041351F"/>
    <w:rsid w:val="00413726"/>
    <w:rsid w:val="00417142"/>
    <w:rsid w:val="00421305"/>
    <w:rsid w:val="0042393D"/>
    <w:rsid w:val="0042452C"/>
    <w:rsid w:val="004246E4"/>
    <w:rsid w:val="00425759"/>
    <w:rsid w:val="00426EA0"/>
    <w:rsid w:val="00427032"/>
    <w:rsid w:val="00427959"/>
    <w:rsid w:val="00431641"/>
    <w:rsid w:val="00431BD1"/>
    <w:rsid w:val="00431E76"/>
    <w:rsid w:val="00433812"/>
    <w:rsid w:val="00433B40"/>
    <w:rsid w:val="00434260"/>
    <w:rsid w:val="00434AB8"/>
    <w:rsid w:val="004357CD"/>
    <w:rsid w:val="00436CFA"/>
    <w:rsid w:val="00437203"/>
    <w:rsid w:val="00437311"/>
    <w:rsid w:val="004374F0"/>
    <w:rsid w:val="00437988"/>
    <w:rsid w:val="00437FBE"/>
    <w:rsid w:val="004403E5"/>
    <w:rsid w:val="00440530"/>
    <w:rsid w:val="00441216"/>
    <w:rsid w:val="00441613"/>
    <w:rsid w:val="00441EA6"/>
    <w:rsid w:val="004423BB"/>
    <w:rsid w:val="004424D3"/>
    <w:rsid w:val="0044370A"/>
    <w:rsid w:val="00443A78"/>
    <w:rsid w:val="00445998"/>
    <w:rsid w:val="00447670"/>
    <w:rsid w:val="00447D9A"/>
    <w:rsid w:val="00450DF9"/>
    <w:rsid w:val="00450F01"/>
    <w:rsid w:val="0045101D"/>
    <w:rsid w:val="00452656"/>
    <w:rsid w:val="00454110"/>
    <w:rsid w:val="00455176"/>
    <w:rsid w:val="00455979"/>
    <w:rsid w:val="00457FF9"/>
    <w:rsid w:val="004626BE"/>
    <w:rsid w:val="00463282"/>
    <w:rsid w:val="004633AA"/>
    <w:rsid w:val="004637E7"/>
    <w:rsid w:val="004642B1"/>
    <w:rsid w:val="00464798"/>
    <w:rsid w:val="00464A95"/>
    <w:rsid w:val="0046502A"/>
    <w:rsid w:val="00465494"/>
    <w:rsid w:val="004668C2"/>
    <w:rsid w:val="00466D30"/>
    <w:rsid w:val="00466F49"/>
    <w:rsid w:val="0047053F"/>
    <w:rsid w:val="00470691"/>
    <w:rsid w:val="00470963"/>
    <w:rsid w:val="00472DC5"/>
    <w:rsid w:val="00473440"/>
    <w:rsid w:val="00473497"/>
    <w:rsid w:val="00473590"/>
    <w:rsid w:val="00473F17"/>
    <w:rsid w:val="00474E67"/>
    <w:rsid w:val="00476EF4"/>
    <w:rsid w:val="0047705B"/>
    <w:rsid w:val="00477457"/>
    <w:rsid w:val="00477739"/>
    <w:rsid w:val="00480612"/>
    <w:rsid w:val="00480ACA"/>
    <w:rsid w:val="004811F2"/>
    <w:rsid w:val="0048263D"/>
    <w:rsid w:val="00483438"/>
    <w:rsid w:val="00484879"/>
    <w:rsid w:val="004850F5"/>
    <w:rsid w:val="00487029"/>
    <w:rsid w:val="00492AF4"/>
    <w:rsid w:val="00492F55"/>
    <w:rsid w:val="004952CD"/>
    <w:rsid w:val="004969B2"/>
    <w:rsid w:val="00496CF7"/>
    <w:rsid w:val="00496EAA"/>
    <w:rsid w:val="004A060B"/>
    <w:rsid w:val="004A06BA"/>
    <w:rsid w:val="004A0A9A"/>
    <w:rsid w:val="004A2DCC"/>
    <w:rsid w:val="004A3C2D"/>
    <w:rsid w:val="004A5B81"/>
    <w:rsid w:val="004A5E73"/>
    <w:rsid w:val="004A6DC8"/>
    <w:rsid w:val="004B143B"/>
    <w:rsid w:val="004B239D"/>
    <w:rsid w:val="004B3055"/>
    <w:rsid w:val="004B46EF"/>
    <w:rsid w:val="004B6531"/>
    <w:rsid w:val="004B67B4"/>
    <w:rsid w:val="004C1C40"/>
    <w:rsid w:val="004C7E61"/>
    <w:rsid w:val="004D067F"/>
    <w:rsid w:val="004D3032"/>
    <w:rsid w:val="004D478A"/>
    <w:rsid w:val="004D51E2"/>
    <w:rsid w:val="004D6E4C"/>
    <w:rsid w:val="004E117B"/>
    <w:rsid w:val="004E164C"/>
    <w:rsid w:val="004E17EE"/>
    <w:rsid w:val="004E1BB8"/>
    <w:rsid w:val="004E1F06"/>
    <w:rsid w:val="004E2EBF"/>
    <w:rsid w:val="004E3CDD"/>
    <w:rsid w:val="004E643B"/>
    <w:rsid w:val="004E6EDB"/>
    <w:rsid w:val="004F0B05"/>
    <w:rsid w:val="004F1426"/>
    <w:rsid w:val="004F2C96"/>
    <w:rsid w:val="00501D07"/>
    <w:rsid w:val="00502A36"/>
    <w:rsid w:val="00502F80"/>
    <w:rsid w:val="00503736"/>
    <w:rsid w:val="00503A4F"/>
    <w:rsid w:val="005042D7"/>
    <w:rsid w:val="00505762"/>
    <w:rsid w:val="00506D64"/>
    <w:rsid w:val="00511743"/>
    <w:rsid w:val="00511D4C"/>
    <w:rsid w:val="00512869"/>
    <w:rsid w:val="005133F8"/>
    <w:rsid w:val="005155DB"/>
    <w:rsid w:val="005167B9"/>
    <w:rsid w:val="005178CD"/>
    <w:rsid w:val="005201C5"/>
    <w:rsid w:val="00520339"/>
    <w:rsid w:val="005211D7"/>
    <w:rsid w:val="00523DCB"/>
    <w:rsid w:val="005244BC"/>
    <w:rsid w:val="00524542"/>
    <w:rsid w:val="00524CF3"/>
    <w:rsid w:val="005306BE"/>
    <w:rsid w:val="00531C2C"/>
    <w:rsid w:val="00532CA6"/>
    <w:rsid w:val="00533C52"/>
    <w:rsid w:val="00535D3C"/>
    <w:rsid w:val="00536153"/>
    <w:rsid w:val="00536B17"/>
    <w:rsid w:val="005403E0"/>
    <w:rsid w:val="00540A43"/>
    <w:rsid w:val="00541652"/>
    <w:rsid w:val="0054241A"/>
    <w:rsid w:val="00542724"/>
    <w:rsid w:val="0054319F"/>
    <w:rsid w:val="005441D3"/>
    <w:rsid w:val="00544B45"/>
    <w:rsid w:val="00544C2E"/>
    <w:rsid w:val="005452BA"/>
    <w:rsid w:val="005457D9"/>
    <w:rsid w:val="005467EE"/>
    <w:rsid w:val="005479CF"/>
    <w:rsid w:val="0055175F"/>
    <w:rsid w:val="00553AA3"/>
    <w:rsid w:val="005553F5"/>
    <w:rsid w:val="0055666C"/>
    <w:rsid w:val="00556B7E"/>
    <w:rsid w:val="00561320"/>
    <w:rsid w:val="00574AF4"/>
    <w:rsid w:val="00581403"/>
    <w:rsid w:val="005827E2"/>
    <w:rsid w:val="00582A3D"/>
    <w:rsid w:val="00582DC2"/>
    <w:rsid w:val="005856F6"/>
    <w:rsid w:val="0059231D"/>
    <w:rsid w:val="00593123"/>
    <w:rsid w:val="00593DB4"/>
    <w:rsid w:val="00594669"/>
    <w:rsid w:val="0059603F"/>
    <w:rsid w:val="00596EED"/>
    <w:rsid w:val="00597473"/>
    <w:rsid w:val="005A07BD"/>
    <w:rsid w:val="005A0ACF"/>
    <w:rsid w:val="005A2751"/>
    <w:rsid w:val="005A2F69"/>
    <w:rsid w:val="005A4168"/>
    <w:rsid w:val="005A509C"/>
    <w:rsid w:val="005A6DE0"/>
    <w:rsid w:val="005B0A90"/>
    <w:rsid w:val="005B208F"/>
    <w:rsid w:val="005B21B4"/>
    <w:rsid w:val="005B3986"/>
    <w:rsid w:val="005B5DAF"/>
    <w:rsid w:val="005B68BE"/>
    <w:rsid w:val="005B7613"/>
    <w:rsid w:val="005C1076"/>
    <w:rsid w:val="005C600A"/>
    <w:rsid w:val="005C6151"/>
    <w:rsid w:val="005C6FAE"/>
    <w:rsid w:val="005C7786"/>
    <w:rsid w:val="005D1FE8"/>
    <w:rsid w:val="005D2DAC"/>
    <w:rsid w:val="005D5117"/>
    <w:rsid w:val="005D51E1"/>
    <w:rsid w:val="005D7702"/>
    <w:rsid w:val="005E33D3"/>
    <w:rsid w:val="005E40A6"/>
    <w:rsid w:val="005E4AEA"/>
    <w:rsid w:val="005E53F7"/>
    <w:rsid w:val="005F1818"/>
    <w:rsid w:val="005F38AB"/>
    <w:rsid w:val="005F3C22"/>
    <w:rsid w:val="005F5DA6"/>
    <w:rsid w:val="005F72E3"/>
    <w:rsid w:val="00601600"/>
    <w:rsid w:val="006017B9"/>
    <w:rsid w:val="00603114"/>
    <w:rsid w:val="00604792"/>
    <w:rsid w:val="006047F3"/>
    <w:rsid w:val="00604E19"/>
    <w:rsid w:val="0060567A"/>
    <w:rsid w:val="00606688"/>
    <w:rsid w:val="00606859"/>
    <w:rsid w:val="00612693"/>
    <w:rsid w:val="006127EF"/>
    <w:rsid w:val="006128F3"/>
    <w:rsid w:val="00612E34"/>
    <w:rsid w:val="00615FA6"/>
    <w:rsid w:val="0061759D"/>
    <w:rsid w:val="00620658"/>
    <w:rsid w:val="0062100D"/>
    <w:rsid w:val="00621D84"/>
    <w:rsid w:val="00621D88"/>
    <w:rsid w:val="00622B18"/>
    <w:rsid w:val="00622B1E"/>
    <w:rsid w:val="00623E52"/>
    <w:rsid w:val="00626190"/>
    <w:rsid w:val="00626906"/>
    <w:rsid w:val="00626E49"/>
    <w:rsid w:val="00632BB8"/>
    <w:rsid w:val="00633507"/>
    <w:rsid w:val="00635861"/>
    <w:rsid w:val="00636F3C"/>
    <w:rsid w:val="006372D5"/>
    <w:rsid w:val="0064046D"/>
    <w:rsid w:val="006416A6"/>
    <w:rsid w:val="00643876"/>
    <w:rsid w:val="006448BE"/>
    <w:rsid w:val="006449DF"/>
    <w:rsid w:val="0064555F"/>
    <w:rsid w:val="006476D6"/>
    <w:rsid w:val="00647FD8"/>
    <w:rsid w:val="00650833"/>
    <w:rsid w:val="006525DB"/>
    <w:rsid w:val="00652FC5"/>
    <w:rsid w:val="00654AD7"/>
    <w:rsid w:val="00655F71"/>
    <w:rsid w:val="00656E0C"/>
    <w:rsid w:val="00661AC6"/>
    <w:rsid w:val="00663180"/>
    <w:rsid w:val="00663C8C"/>
    <w:rsid w:val="00664489"/>
    <w:rsid w:val="00666210"/>
    <w:rsid w:val="00666CE0"/>
    <w:rsid w:val="0067314B"/>
    <w:rsid w:val="0067573F"/>
    <w:rsid w:val="006772CE"/>
    <w:rsid w:val="0068032D"/>
    <w:rsid w:val="00680DB6"/>
    <w:rsid w:val="00681411"/>
    <w:rsid w:val="00681AF4"/>
    <w:rsid w:val="0068220A"/>
    <w:rsid w:val="0068470E"/>
    <w:rsid w:val="00685F9C"/>
    <w:rsid w:val="00686EC1"/>
    <w:rsid w:val="00690BCA"/>
    <w:rsid w:val="00691088"/>
    <w:rsid w:val="00691921"/>
    <w:rsid w:val="00692B67"/>
    <w:rsid w:val="006942D6"/>
    <w:rsid w:val="0069448A"/>
    <w:rsid w:val="00694A38"/>
    <w:rsid w:val="00695554"/>
    <w:rsid w:val="006A0C76"/>
    <w:rsid w:val="006A144F"/>
    <w:rsid w:val="006A29E6"/>
    <w:rsid w:val="006A3EA0"/>
    <w:rsid w:val="006A44F0"/>
    <w:rsid w:val="006A4F96"/>
    <w:rsid w:val="006A5727"/>
    <w:rsid w:val="006A6E2B"/>
    <w:rsid w:val="006A73AA"/>
    <w:rsid w:val="006B02D8"/>
    <w:rsid w:val="006B2629"/>
    <w:rsid w:val="006B3062"/>
    <w:rsid w:val="006B3312"/>
    <w:rsid w:val="006B5FD2"/>
    <w:rsid w:val="006B69B8"/>
    <w:rsid w:val="006C0ECA"/>
    <w:rsid w:val="006C1AEE"/>
    <w:rsid w:val="006C42F0"/>
    <w:rsid w:val="006C448C"/>
    <w:rsid w:val="006C4A46"/>
    <w:rsid w:val="006C4B17"/>
    <w:rsid w:val="006C4D7E"/>
    <w:rsid w:val="006C5B12"/>
    <w:rsid w:val="006C5D64"/>
    <w:rsid w:val="006C5F3B"/>
    <w:rsid w:val="006C7634"/>
    <w:rsid w:val="006D0D0E"/>
    <w:rsid w:val="006D1BC1"/>
    <w:rsid w:val="006D208D"/>
    <w:rsid w:val="006D2B28"/>
    <w:rsid w:val="006D2BC6"/>
    <w:rsid w:val="006D6178"/>
    <w:rsid w:val="006D74A7"/>
    <w:rsid w:val="006E1477"/>
    <w:rsid w:val="006E1FBB"/>
    <w:rsid w:val="006E57CC"/>
    <w:rsid w:val="006E7769"/>
    <w:rsid w:val="006F4A23"/>
    <w:rsid w:val="006F4AB2"/>
    <w:rsid w:val="006F6EE2"/>
    <w:rsid w:val="006F7077"/>
    <w:rsid w:val="007012ED"/>
    <w:rsid w:val="007025B9"/>
    <w:rsid w:val="007027B7"/>
    <w:rsid w:val="00704F78"/>
    <w:rsid w:val="0070567F"/>
    <w:rsid w:val="00705C63"/>
    <w:rsid w:val="00707059"/>
    <w:rsid w:val="007103AF"/>
    <w:rsid w:val="00710A41"/>
    <w:rsid w:val="00711138"/>
    <w:rsid w:val="00711876"/>
    <w:rsid w:val="00711B4C"/>
    <w:rsid w:val="00712B72"/>
    <w:rsid w:val="007132E8"/>
    <w:rsid w:val="00713C44"/>
    <w:rsid w:val="00713C85"/>
    <w:rsid w:val="00713FD2"/>
    <w:rsid w:val="00714214"/>
    <w:rsid w:val="0071438C"/>
    <w:rsid w:val="0071544B"/>
    <w:rsid w:val="00715718"/>
    <w:rsid w:val="00715C88"/>
    <w:rsid w:val="00722A96"/>
    <w:rsid w:val="00722DBD"/>
    <w:rsid w:val="007230CC"/>
    <w:rsid w:val="00726945"/>
    <w:rsid w:val="00727694"/>
    <w:rsid w:val="00730AC3"/>
    <w:rsid w:val="0073134E"/>
    <w:rsid w:val="0073135A"/>
    <w:rsid w:val="00734137"/>
    <w:rsid w:val="007342E7"/>
    <w:rsid w:val="0073463F"/>
    <w:rsid w:val="00734791"/>
    <w:rsid w:val="007349FF"/>
    <w:rsid w:val="00734ED6"/>
    <w:rsid w:val="0073707D"/>
    <w:rsid w:val="00737A89"/>
    <w:rsid w:val="00737BD4"/>
    <w:rsid w:val="00737C98"/>
    <w:rsid w:val="00737CED"/>
    <w:rsid w:val="00742D57"/>
    <w:rsid w:val="00743ED0"/>
    <w:rsid w:val="007450E3"/>
    <w:rsid w:val="007464AE"/>
    <w:rsid w:val="0074693C"/>
    <w:rsid w:val="00750CA7"/>
    <w:rsid w:val="00751C3B"/>
    <w:rsid w:val="00751C69"/>
    <w:rsid w:val="00751CB7"/>
    <w:rsid w:val="00752F78"/>
    <w:rsid w:val="00752F80"/>
    <w:rsid w:val="0075476F"/>
    <w:rsid w:val="00756273"/>
    <w:rsid w:val="00756297"/>
    <w:rsid w:val="007607AD"/>
    <w:rsid w:val="0076121F"/>
    <w:rsid w:val="00761EDE"/>
    <w:rsid w:val="007669D5"/>
    <w:rsid w:val="0076788B"/>
    <w:rsid w:val="007679D5"/>
    <w:rsid w:val="00770109"/>
    <w:rsid w:val="00774BDF"/>
    <w:rsid w:val="0078224A"/>
    <w:rsid w:val="00784C58"/>
    <w:rsid w:val="00785AAE"/>
    <w:rsid w:val="007876D9"/>
    <w:rsid w:val="00790A21"/>
    <w:rsid w:val="007934CC"/>
    <w:rsid w:val="00794192"/>
    <w:rsid w:val="007941C4"/>
    <w:rsid w:val="00794218"/>
    <w:rsid w:val="0079608E"/>
    <w:rsid w:val="00796E19"/>
    <w:rsid w:val="007A293F"/>
    <w:rsid w:val="007A40E7"/>
    <w:rsid w:val="007A534A"/>
    <w:rsid w:val="007A5502"/>
    <w:rsid w:val="007A6B69"/>
    <w:rsid w:val="007B0225"/>
    <w:rsid w:val="007B044D"/>
    <w:rsid w:val="007B0708"/>
    <w:rsid w:val="007B1030"/>
    <w:rsid w:val="007B1C33"/>
    <w:rsid w:val="007B2C2A"/>
    <w:rsid w:val="007B2F75"/>
    <w:rsid w:val="007B430C"/>
    <w:rsid w:val="007B52DA"/>
    <w:rsid w:val="007B5936"/>
    <w:rsid w:val="007B6E78"/>
    <w:rsid w:val="007B7C27"/>
    <w:rsid w:val="007C1E15"/>
    <w:rsid w:val="007C2BC9"/>
    <w:rsid w:val="007C386E"/>
    <w:rsid w:val="007C47E4"/>
    <w:rsid w:val="007C5836"/>
    <w:rsid w:val="007C6B48"/>
    <w:rsid w:val="007D0C91"/>
    <w:rsid w:val="007D3935"/>
    <w:rsid w:val="007D3C0D"/>
    <w:rsid w:val="007E0A8F"/>
    <w:rsid w:val="007E0FE4"/>
    <w:rsid w:val="007E2714"/>
    <w:rsid w:val="007E29EB"/>
    <w:rsid w:val="007E42D7"/>
    <w:rsid w:val="007E52BC"/>
    <w:rsid w:val="007E5D2D"/>
    <w:rsid w:val="007E71BB"/>
    <w:rsid w:val="007E78A1"/>
    <w:rsid w:val="007F2C09"/>
    <w:rsid w:val="007F444A"/>
    <w:rsid w:val="007F4C4D"/>
    <w:rsid w:val="007F4D10"/>
    <w:rsid w:val="007F5FC5"/>
    <w:rsid w:val="007F7184"/>
    <w:rsid w:val="007F73E7"/>
    <w:rsid w:val="00802FF7"/>
    <w:rsid w:val="008035EF"/>
    <w:rsid w:val="00803CCE"/>
    <w:rsid w:val="00806933"/>
    <w:rsid w:val="008073C0"/>
    <w:rsid w:val="00810488"/>
    <w:rsid w:val="00811189"/>
    <w:rsid w:val="00812D53"/>
    <w:rsid w:val="00813387"/>
    <w:rsid w:val="00813979"/>
    <w:rsid w:val="00813D22"/>
    <w:rsid w:val="00814293"/>
    <w:rsid w:val="00815E50"/>
    <w:rsid w:val="00816109"/>
    <w:rsid w:val="00822854"/>
    <w:rsid w:val="00823836"/>
    <w:rsid w:val="00824421"/>
    <w:rsid w:val="00824D3E"/>
    <w:rsid w:val="00825CE6"/>
    <w:rsid w:val="0082665F"/>
    <w:rsid w:val="00826EC3"/>
    <w:rsid w:val="008278BF"/>
    <w:rsid w:val="0083015C"/>
    <w:rsid w:val="00830C96"/>
    <w:rsid w:val="00830E0B"/>
    <w:rsid w:val="00834804"/>
    <w:rsid w:val="008349B7"/>
    <w:rsid w:val="00835EE1"/>
    <w:rsid w:val="008360B1"/>
    <w:rsid w:val="00837902"/>
    <w:rsid w:val="00841E81"/>
    <w:rsid w:val="008427FB"/>
    <w:rsid w:val="00844FDC"/>
    <w:rsid w:val="00845542"/>
    <w:rsid w:val="00845D73"/>
    <w:rsid w:val="0084783E"/>
    <w:rsid w:val="00850520"/>
    <w:rsid w:val="00850532"/>
    <w:rsid w:val="00851DE8"/>
    <w:rsid w:val="00852325"/>
    <w:rsid w:val="00853A86"/>
    <w:rsid w:val="00857C1D"/>
    <w:rsid w:val="0086206D"/>
    <w:rsid w:val="00863CA5"/>
    <w:rsid w:val="008650D5"/>
    <w:rsid w:val="00866539"/>
    <w:rsid w:val="00867C16"/>
    <w:rsid w:val="00870FD8"/>
    <w:rsid w:val="0087434E"/>
    <w:rsid w:val="00875FB8"/>
    <w:rsid w:val="00876042"/>
    <w:rsid w:val="00876069"/>
    <w:rsid w:val="00876FA4"/>
    <w:rsid w:val="00880907"/>
    <w:rsid w:val="00882967"/>
    <w:rsid w:val="00883AF7"/>
    <w:rsid w:val="00883D14"/>
    <w:rsid w:val="0088500C"/>
    <w:rsid w:val="008908EF"/>
    <w:rsid w:val="008913F0"/>
    <w:rsid w:val="0089278B"/>
    <w:rsid w:val="00892AA0"/>
    <w:rsid w:val="00893EAF"/>
    <w:rsid w:val="00894A18"/>
    <w:rsid w:val="008974AC"/>
    <w:rsid w:val="008A0DA2"/>
    <w:rsid w:val="008A30E8"/>
    <w:rsid w:val="008A4602"/>
    <w:rsid w:val="008A4BEB"/>
    <w:rsid w:val="008A5577"/>
    <w:rsid w:val="008A5E11"/>
    <w:rsid w:val="008A6A0E"/>
    <w:rsid w:val="008A6D6F"/>
    <w:rsid w:val="008A7D0E"/>
    <w:rsid w:val="008A7F07"/>
    <w:rsid w:val="008B20BF"/>
    <w:rsid w:val="008B2A2A"/>
    <w:rsid w:val="008B4C95"/>
    <w:rsid w:val="008C0658"/>
    <w:rsid w:val="008C35E2"/>
    <w:rsid w:val="008C3741"/>
    <w:rsid w:val="008C4197"/>
    <w:rsid w:val="008C4576"/>
    <w:rsid w:val="008C5AE9"/>
    <w:rsid w:val="008C63B1"/>
    <w:rsid w:val="008C6B7F"/>
    <w:rsid w:val="008C7A09"/>
    <w:rsid w:val="008D1702"/>
    <w:rsid w:val="008D57CE"/>
    <w:rsid w:val="008D606D"/>
    <w:rsid w:val="008E072F"/>
    <w:rsid w:val="008E0BF5"/>
    <w:rsid w:val="008E34F1"/>
    <w:rsid w:val="008E46BF"/>
    <w:rsid w:val="008E4F71"/>
    <w:rsid w:val="008E51BE"/>
    <w:rsid w:val="008E5B67"/>
    <w:rsid w:val="008E7031"/>
    <w:rsid w:val="008F013D"/>
    <w:rsid w:val="008F29CB"/>
    <w:rsid w:val="008F65A3"/>
    <w:rsid w:val="008F7619"/>
    <w:rsid w:val="00902CE6"/>
    <w:rsid w:val="00902E5E"/>
    <w:rsid w:val="00906F66"/>
    <w:rsid w:val="009075F8"/>
    <w:rsid w:val="009100B6"/>
    <w:rsid w:val="00910B8F"/>
    <w:rsid w:val="00911E6B"/>
    <w:rsid w:val="00913037"/>
    <w:rsid w:val="009135B1"/>
    <w:rsid w:val="009143C7"/>
    <w:rsid w:val="00914D67"/>
    <w:rsid w:val="009218AD"/>
    <w:rsid w:val="009225A9"/>
    <w:rsid w:val="00922705"/>
    <w:rsid w:val="0092274B"/>
    <w:rsid w:val="00922850"/>
    <w:rsid w:val="00923351"/>
    <w:rsid w:val="00924408"/>
    <w:rsid w:val="00925AA6"/>
    <w:rsid w:val="00926E19"/>
    <w:rsid w:val="009301C2"/>
    <w:rsid w:val="00931D8F"/>
    <w:rsid w:val="009320F9"/>
    <w:rsid w:val="00933CCE"/>
    <w:rsid w:val="00935B74"/>
    <w:rsid w:val="009376F1"/>
    <w:rsid w:val="0094337C"/>
    <w:rsid w:val="0094593D"/>
    <w:rsid w:val="00946A70"/>
    <w:rsid w:val="00946B07"/>
    <w:rsid w:val="00947E47"/>
    <w:rsid w:val="00950606"/>
    <w:rsid w:val="0095075D"/>
    <w:rsid w:val="00951793"/>
    <w:rsid w:val="009526C7"/>
    <w:rsid w:val="00952C7E"/>
    <w:rsid w:val="009542AE"/>
    <w:rsid w:val="009546E4"/>
    <w:rsid w:val="00955D26"/>
    <w:rsid w:val="009574DC"/>
    <w:rsid w:val="009610D1"/>
    <w:rsid w:val="009620CE"/>
    <w:rsid w:val="00962894"/>
    <w:rsid w:val="00963F7D"/>
    <w:rsid w:val="0096528A"/>
    <w:rsid w:val="00965390"/>
    <w:rsid w:val="00965C6D"/>
    <w:rsid w:val="00965DCA"/>
    <w:rsid w:val="009674B2"/>
    <w:rsid w:val="00967FE6"/>
    <w:rsid w:val="00972388"/>
    <w:rsid w:val="00972CC9"/>
    <w:rsid w:val="00972EC3"/>
    <w:rsid w:val="00973E06"/>
    <w:rsid w:val="00973E9C"/>
    <w:rsid w:val="009748C6"/>
    <w:rsid w:val="00974BFA"/>
    <w:rsid w:val="00975263"/>
    <w:rsid w:val="00975E9A"/>
    <w:rsid w:val="009768C9"/>
    <w:rsid w:val="00976CCA"/>
    <w:rsid w:val="009771D6"/>
    <w:rsid w:val="0097738B"/>
    <w:rsid w:val="0098008A"/>
    <w:rsid w:val="00980624"/>
    <w:rsid w:val="0098389F"/>
    <w:rsid w:val="00983989"/>
    <w:rsid w:val="00983F1A"/>
    <w:rsid w:val="00984BAE"/>
    <w:rsid w:val="009852CC"/>
    <w:rsid w:val="00985803"/>
    <w:rsid w:val="00986061"/>
    <w:rsid w:val="00986599"/>
    <w:rsid w:val="0098752A"/>
    <w:rsid w:val="00990E23"/>
    <w:rsid w:val="009919D8"/>
    <w:rsid w:val="00991B78"/>
    <w:rsid w:val="00991DDB"/>
    <w:rsid w:val="00991DDF"/>
    <w:rsid w:val="00992784"/>
    <w:rsid w:val="009931EA"/>
    <w:rsid w:val="009934F8"/>
    <w:rsid w:val="009966B7"/>
    <w:rsid w:val="009A2523"/>
    <w:rsid w:val="009A3F76"/>
    <w:rsid w:val="009A5854"/>
    <w:rsid w:val="009A59E6"/>
    <w:rsid w:val="009A7047"/>
    <w:rsid w:val="009A732D"/>
    <w:rsid w:val="009B06CF"/>
    <w:rsid w:val="009B151C"/>
    <w:rsid w:val="009B20A9"/>
    <w:rsid w:val="009B3180"/>
    <w:rsid w:val="009B3CDB"/>
    <w:rsid w:val="009B4FBD"/>
    <w:rsid w:val="009B61CC"/>
    <w:rsid w:val="009B6ED8"/>
    <w:rsid w:val="009C1058"/>
    <w:rsid w:val="009C1498"/>
    <w:rsid w:val="009C7CF3"/>
    <w:rsid w:val="009C7E31"/>
    <w:rsid w:val="009D1155"/>
    <w:rsid w:val="009D172F"/>
    <w:rsid w:val="009D17B4"/>
    <w:rsid w:val="009D1F65"/>
    <w:rsid w:val="009D3A8B"/>
    <w:rsid w:val="009D4DC4"/>
    <w:rsid w:val="009E069D"/>
    <w:rsid w:val="009E0BE5"/>
    <w:rsid w:val="009E1499"/>
    <w:rsid w:val="009E2AD0"/>
    <w:rsid w:val="009E2BB9"/>
    <w:rsid w:val="009E34D3"/>
    <w:rsid w:val="009E3AF6"/>
    <w:rsid w:val="009E3E35"/>
    <w:rsid w:val="009E5BE5"/>
    <w:rsid w:val="009E5C20"/>
    <w:rsid w:val="009F03EF"/>
    <w:rsid w:val="009F2D15"/>
    <w:rsid w:val="009F35AE"/>
    <w:rsid w:val="009F4E9B"/>
    <w:rsid w:val="00A00C6B"/>
    <w:rsid w:val="00A025FB"/>
    <w:rsid w:val="00A054CB"/>
    <w:rsid w:val="00A05B57"/>
    <w:rsid w:val="00A066D2"/>
    <w:rsid w:val="00A06C72"/>
    <w:rsid w:val="00A071C0"/>
    <w:rsid w:val="00A116D6"/>
    <w:rsid w:val="00A124A6"/>
    <w:rsid w:val="00A136E5"/>
    <w:rsid w:val="00A1477A"/>
    <w:rsid w:val="00A1566E"/>
    <w:rsid w:val="00A15F3C"/>
    <w:rsid w:val="00A160A3"/>
    <w:rsid w:val="00A167E2"/>
    <w:rsid w:val="00A203FB"/>
    <w:rsid w:val="00A2112D"/>
    <w:rsid w:val="00A23B62"/>
    <w:rsid w:val="00A24B9E"/>
    <w:rsid w:val="00A24E62"/>
    <w:rsid w:val="00A26540"/>
    <w:rsid w:val="00A27E32"/>
    <w:rsid w:val="00A317DE"/>
    <w:rsid w:val="00A330A3"/>
    <w:rsid w:val="00A33188"/>
    <w:rsid w:val="00A33E00"/>
    <w:rsid w:val="00A34A3E"/>
    <w:rsid w:val="00A37A18"/>
    <w:rsid w:val="00A37B5C"/>
    <w:rsid w:val="00A41E17"/>
    <w:rsid w:val="00A42F5B"/>
    <w:rsid w:val="00A43143"/>
    <w:rsid w:val="00A43E45"/>
    <w:rsid w:val="00A4465B"/>
    <w:rsid w:val="00A45625"/>
    <w:rsid w:val="00A45D27"/>
    <w:rsid w:val="00A46B26"/>
    <w:rsid w:val="00A510F1"/>
    <w:rsid w:val="00A548B8"/>
    <w:rsid w:val="00A551C9"/>
    <w:rsid w:val="00A57FF0"/>
    <w:rsid w:val="00A614A0"/>
    <w:rsid w:val="00A633DC"/>
    <w:rsid w:val="00A6497E"/>
    <w:rsid w:val="00A64D97"/>
    <w:rsid w:val="00A70964"/>
    <w:rsid w:val="00A713B2"/>
    <w:rsid w:val="00A71C9E"/>
    <w:rsid w:val="00A74061"/>
    <w:rsid w:val="00A74AA7"/>
    <w:rsid w:val="00A75990"/>
    <w:rsid w:val="00A80764"/>
    <w:rsid w:val="00A820B4"/>
    <w:rsid w:val="00A8345F"/>
    <w:rsid w:val="00A8670A"/>
    <w:rsid w:val="00A870EB"/>
    <w:rsid w:val="00A90F4C"/>
    <w:rsid w:val="00A9125D"/>
    <w:rsid w:val="00A91B2F"/>
    <w:rsid w:val="00A938BE"/>
    <w:rsid w:val="00A93C0E"/>
    <w:rsid w:val="00A940FB"/>
    <w:rsid w:val="00A945CE"/>
    <w:rsid w:val="00A94AEB"/>
    <w:rsid w:val="00A94F54"/>
    <w:rsid w:val="00A95426"/>
    <w:rsid w:val="00A9580F"/>
    <w:rsid w:val="00A96383"/>
    <w:rsid w:val="00A965E8"/>
    <w:rsid w:val="00A9672E"/>
    <w:rsid w:val="00AA155B"/>
    <w:rsid w:val="00AA242D"/>
    <w:rsid w:val="00AA247D"/>
    <w:rsid w:val="00AA552F"/>
    <w:rsid w:val="00AA563B"/>
    <w:rsid w:val="00AA681E"/>
    <w:rsid w:val="00AB16CE"/>
    <w:rsid w:val="00AB1B7F"/>
    <w:rsid w:val="00AB52B1"/>
    <w:rsid w:val="00AB645F"/>
    <w:rsid w:val="00AC2124"/>
    <w:rsid w:val="00AC2CA4"/>
    <w:rsid w:val="00AC34F5"/>
    <w:rsid w:val="00AC3A90"/>
    <w:rsid w:val="00AC3F0A"/>
    <w:rsid w:val="00AC4B5F"/>
    <w:rsid w:val="00AC5307"/>
    <w:rsid w:val="00AC5E3B"/>
    <w:rsid w:val="00AC6728"/>
    <w:rsid w:val="00AD0752"/>
    <w:rsid w:val="00AD11C4"/>
    <w:rsid w:val="00AD2997"/>
    <w:rsid w:val="00AD4701"/>
    <w:rsid w:val="00AD5CD2"/>
    <w:rsid w:val="00AD62BB"/>
    <w:rsid w:val="00AE0CD9"/>
    <w:rsid w:val="00AE126E"/>
    <w:rsid w:val="00AE1E0C"/>
    <w:rsid w:val="00AE2A35"/>
    <w:rsid w:val="00AE34C7"/>
    <w:rsid w:val="00AE4862"/>
    <w:rsid w:val="00AE6C7F"/>
    <w:rsid w:val="00AE7BF1"/>
    <w:rsid w:val="00AF0B00"/>
    <w:rsid w:val="00AF15BC"/>
    <w:rsid w:val="00AF2E74"/>
    <w:rsid w:val="00AF5544"/>
    <w:rsid w:val="00B041F0"/>
    <w:rsid w:val="00B04B00"/>
    <w:rsid w:val="00B05236"/>
    <w:rsid w:val="00B06E11"/>
    <w:rsid w:val="00B07922"/>
    <w:rsid w:val="00B10EA4"/>
    <w:rsid w:val="00B10F0C"/>
    <w:rsid w:val="00B11587"/>
    <w:rsid w:val="00B11758"/>
    <w:rsid w:val="00B12171"/>
    <w:rsid w:val="00B1312D"/>
    <w:rsid w:val="00B1430E"/>
    <w:rsid w:val="00B16F9A"/>
    <w:rsid w:val="00B17478"/>
    <w:rsid w:val="00B17D5C"/>
    <w:rsid w:val="00B21321"/>
    <w:rsid w:val="00B21AAE"/>
    <w:rsid w:val="00B223AE"/>
    <w:rsid w:val="00B23611"/>
    <w:rsid w:val="00B261FE"/>
    <w:rsid w:val="00B2627B"/>
    <w:rsid w:val="00B30F9E"/>
    <w:rsid w:val="00B3134E"/>
    <w:rsid w:val="00B317D3"/>
    <w:rsid w:val="00B32BFF"/>
    <w:rsid w:val="00B33617"/>
    <w:rsid w:val="00B34340"/>
    <w:rsid w:val="00B3569E"/>
    <w:rsid w:val="00B35E35"/>
    <w:rsid w:val="00B4320E"/>
    <w:rsid w:val="00B438DC"/>
    <w:rsid w:val="00B43AA8"/>
    <w:rsid w:val="00B440B6"/>
    <w:rsid w:val="00B45BE3"/>
    <w:rsid w:val="00B45C3E"/>
    <w:rsid w:val="00B45FF4"/>
    <w:rsid w:val="00B5007C"/>
    <w:rsid w:val="00B518D8"/>
    <w:rsid w:val="00B53257"/>
    <w:rsid w:val="00B547AD"/>
    <w:rsid w:val="00B55436"/>
    <w:rsid w:val="00B63EE4"/>
    <w:rsid w:val="00B64186"/>
    <w:rsid w:val="00B64AC5"/>
    <w:rsid w:val="00B6539A"/>
    <w:rsid w:val="00B67DC7"/>
    <w:rsid w:val="00B7110B"/>
    <w:rsid w:val="00B73741"/>
    <w:rsid w:val="00B739DA"/>
    <w:rsid w:val="00B76E7B"/>
    <w:rsid w:val="00B81FE3"/>
    <w:rsid w:val="00B842F1"/>
    <w:rsid w:val="00B8552D"/>
    <w:rsid w:val="00B85A14"/>
    <w:rsid w:val="00B86205"/>
    <w:rsid w:val="00B869FF"/>
    <w:rsid w:val="00B875C6"/>
    <w:rsid w:val="00B91006"/>
    <w:rsid w:val="00B915D7"/>
    <w:rsid w:val="00B927CD"/>
    <w:rsid w:val="00B94AA5"/>
    <w:rsid w:val="00B95CE7"/>
    <w:rsid w:val="00B96A3E"/>
    <w:rsid w:val="00B9752B"/>
    <w:rsid w:val="00B97B90"/>
    <w:rsid w:val="00BA07A4"/>
    <w:rsid w:val="00BA0B9E"/>
    <w:rsid w:val="00BA0C02"/>
    <w:rsid w:val="00BA0DA7"/>
    <w:rsid w:val="00BA2510"/>
    <w:rsid w:val="00BA2D4F"/>
    <w:rsid w:val="00BA3AD6"/>
    <w:rsid w:val="00BA7D38"/>
    <w:rsid w:val="00BB02DA"/>
    <w:rsid w:val="00BB0CA4"/>
    <w:rsid w:val="00BB3498"/>
    <w:rsid w:val="00BB6DBC"/>
    <w:rsid w:val="00BB7219"/>
    <w:rsid w:val="00BC0131"/>
    <w:rsid w:val="00BC2086"/>
    <w:rsid w:val="00BC220D"/>
    <w:rsid w:val="00BC4FEA"/>
    <w:rsid w:val="00BC5EE9"/>
    <w:rsid w:val="00BD2219"/>
    <w:rsid w:val="00BD32BD"/>
    <w:rsid w:val="00BD3348"/>
    <w:rsid w:val="00BD3B62"/>
    <w:rsid w:val="00BD411F"/>
    <w:rsid w:val="00BD59BD"/>
    <w:rsid w:val="00BD63A6"/>
    <w:rsid w:val="00BD7319"/>
    <w:rsid w:val="00BE1E1B"/>
    <w:rsid w:val="00BE1F2D"/>
    <w:rsid w:val="00BE2FE6"/>
    <w:rsid w:val="00BE3CEF"/>
    <w:rsid w:val="00BE7B57"/>
    <w:rsid w:val="00BF29A8"/>
    <w:rsid w:val="00BF2C11"/>
    <w:rsid w:val="00BF4505"/>
    <w:rsid w:val="00C00430"/>
    <w:rsid w:val="00C007B2"/>
    <w:rsid w:val="00C01B2D"/>
    <w:rsid w:val="00C041C8"/>
    <w:rsid w:val="00C05789"/>
    <w:rsid w:val="00C057C1"/>
    <w:rsid w:val="00C071E3"/>
    <w:rsid w:val="00C0784E"/>
    <w:rsid w:val="00C11AE7"/>
    <w:rsid w:val="00C11FA3"/>
    <w:rsid w:val="00C11FF7"/>
    <w:rsid w:val="00C12A74"/>
    <w:rsid w:val="00C159D4"/>
    <w:rsid w:val="00C15B87"/>
    <w:rsid w:val="00C16123"/>
    <w:rsid w:val="00C16483"/>
    <w:rsid w:val="00C16B08"/>
    <w:rsid w:val="00C1705A"/>
    <w:rsid w:val="00C202AA"/>
    <w:rsid w:val="00C21526"/>
    <w:rsid w:val="00C220E4"/>
    <w:rsid w:val="00C22829"/>
    <w:rsid w:val="00C239C4"/>
    <w:rsid w:val="00C25249"/>
    <w:rsid w:val="00C27DF1"/>
    <w:rsid w:val="00C3457E"/>
    <w:rsid w:val="00C35598"/>
    <w:rsid w:val="00C35FF8"/>
    <w:rsid w:val="00C37CD5"/>
    <w:rsid w:val="00C4075E"/>
    <w:rsid w:val="00C419E4"/>
    <w:rsid w:val="00C43E62"/>
    <w:rsid w:val="00C4559D"/>
    <w:rsid w:val="00C455A4"/>
    <w:rsid w:val="00C458F0"/>
    <w:rsid w:val="00C469DA"/>
    <w:rsid w:val="00C475D3"/>
    <w:rsid w:val="00C53490"/>
    <w:rsid w:val="00C5361B"/>
    <w:rsid w:val="00C53C94"/>
    <w:rsid w:val="00C56948"/>
    <w:rsid w:val="00C5701B"/>
    <w:rsid w:val="00C60174"/>
    <w:rsid w:val="00C601B2"/>
    <w:rsid w:val="00C6031B"/>
    <w:rsid w:val="00C61689"/>
    <w:rsid w:val="00C64A03"/>
    <w:rsid w:val="00C66831"/>
    <w:rsid w:val="00C6715E"/>
    <w:rsid w:val="00C704FD"/>
    <w:rsid w:val="00C7211F"/>
    <w:rsid w:val="00C74217"/>
    <w:rsid w:val="00C745F5"/>
    <w:rsid w:val="00C773B0"/>
    <w:rsid w:val="00C775A3"/>
    <w:rsid w:val="00C805E2"/>
    <w:rsid w:val="00C8129F"/>
    <w:rsid w:val="00C812D3"/>
    <w:rsid w:val="00C81A37"/>
    <w:rsid w:val="00C81B6D"/>
    <w:rsid w:val="00C82613"/>
    <w:rsid w:val="00C83481"/>
    <w:rsid w:val="00C835AB"/>
    <w:rsid w:val="00C853C0"/>
    <w:rsid w:val="00C8640E"/>
    <w:rsid w:val="00C873B5"/>
    <w:rsid w:val="00C87F6A"/>
    <w:rsid w:val="00C90458"/>
    <w:rsid w:val="00C91112"/>
    <w:rsid w:val="00C9129F"/>
    <w:rsid w:val="00C922ED"/>
    <w:rsid w:val="00C93D96"/>
    <w:rsid w:val="00C94ABB"/>
    <w:rsid w:val="00C94E24"/>
    <w:rsid w:val="00C95F01"/>
    <w:rsid w:val="00C963E2"/>
    <w:rsid w:val="00C96AB6"/>
    <w:rsid w:val="00CA0F95"/>
    <w:rsid w:val="00CA254E"/>
    <w:rsid w:val="00CA34AE"/>
    <w:rsid w:val="00CA4D01"/>
    <w:rsid w:val="00CA4FD3"/>
    <w:rsid w:val="00CA684A"/>
    <w:rsid w:val="00CA70AA"/>
    <w:rsid w:val="00CB1903"/>
    <w:rsid w:val="00CB454F"/>
    <w:rsid w:val="00CB54B6"/>
    <w:rsid w:val="00CB59F8"/>
    <w:rsid w:val="00CC0B49"/>
    <w:rsid w:val="00CC0CA3"/>
    <w:rsid w:val="00CC1176"/>
    <w:rsid w:val="00CC4214"/>
    <w:rsid w:val="00CC4EAD"/>
    <w:rsid w:val="00CC6AC2"/>
    <w:rsid w:val="00CC781E"/>
    <w:rsid w:val="00CC7CA9"/>
    <w:rsid w:val="00CD032E"/>
    <w:rsid w:val="00CD0EDD"/>
    <w:rsid w:val="00CE1946"/>
    <w:rsid w:val="00CE3787"/>
    <w:rsid w:val="00CE3B8E"/>
    <w:rsid w:val="00CE795A"/>
    <w:rsid w:val="00CE7C71"/>
    <w:rsid w:val="00CF1F88"/>
    <w:rsid w:val="00CF36E5"/>
    <w:rsid w:val="00CF4F26"/>
    <w:rsid w:val="00CF6C90"/>
    <w:rsid w:val="00D00285"/>
    <w:rsid w:val="00D005DC"/>
    <w:rsid w:val="00D027C8"/>
    <w:rsid w:val="00D0435A"/>
    <w:rsid w:val="00D04A2D"/>
    <w:rsid w:val="00D04C12"/>
    <w:rsid w:val="00D06FC3"/>
    <w:rsid w:val="00D07813"/>
    <w:rsid w:val="00D1122B"/>
    <w:rsid w:val="00D155A2"/>
    <w:rsid w:val="00D17BB6"/>
    <w:rsid w:val="00D17F18"/>
    <w:rsid w:val="00D2207D"/>
    <w:rsid w:val="00D226FD"/>
    <w:rsid w:val="00D228C5"/>
    <w:rsid w:val="00D22ED3"/>
    <w:rsid w:val="00D23D94"/>
    <w:rsid w:val="00D25164"/>
    <w:rsid w:val="00D25BD8"/>
    <w:rsid w:val="00D25F44"/>
    <w:rsid w:val="00D26501"/>
    <w:rsid w:val="00D271A4"/>
    <w:rsid w:val="00D30602"/>
    <w:rsid w:val="00D326D1"/>
    <w:rsid w:val="00D339CD"/>
    <w:rsid w:val="00D33ED8"/>
    <w:rsid w:val="00D3486E"/>
    <w:rsid w:val="00D358F9"/>
    <w:rsid w:val="00D40EC7"/>
    <w:rsid w:val="00D467A7"/>
    <w:rsid w:val="00D503A1"/>
    <w:rsid w:val="00D511B6"/>
    <w:rsid w:val="00D51F7F"/>
    <w:rsid w:val="00D5643D"/>
    <w:rsid w:val="00D60335"/>
    <w:rsid w:val="00D6044B"/>
    <w:rsid w:val="00D6044D"/>
    <w:rsid w:val="00D609C2"/>
    <w:rsid w:val="00D6234F"/>
    <w:rsid w:val="00D64546"/>
    <w:rsid w:val="00D64618"/>
    <w:rsid w:val="00D64E35"/>
    <w:rsid w:val="00D64FAA"/>
    <w:rsid w:val="00D65FE7"/>
    <w:rsid w:val="00D66540"/>
    <w:rsid w:val="00D666C9"/>
    <w:rsid w:val="00D67835"/>
    <w:rsid w:val="00D67A15"/>
    <w:rsid w:val="00D67E8A"/>
    <w:rsid w:val="00D74CDE"/>
    <w:rsid w:val="00D7564A"/>
    <w:rsid w:val="00D773F2"/>
    <w:rsid w:val="00D8060F"/>
    <w:rsid w:val="00D81653"/>
    <w:rsid w:val="00D82002"/>
    <w:rsid w:val="00D831B5"/>
    <w:rsid w:val="00D83D79"/>
    <w:rsid w:val="00D86B59"/>
    <w:rsid w:val="00D90AD6"/>
    <w:rsid w:val="00D93C90"/>
    <w:rsid w:val="00D96CE5"/>
    <w:rsid w:val="00D97C16"/>
    <w:rsid w:val="00DA014F"/>
    <w:rsid w:val="00DA0542"/>
    <w:rsid w:val="00DA07FB"/>
    <w:rsid w:val="00DA2DA6"/>
    <w:rsid w:val="00DA32CD"/>
    <w:rsid w:val="00DA4846"/>
    <w:rsid w:val="00DA495E"/>
    <w:rsid w:val="00DA4A35"/>
    <w:rsid w:val="00DA52C1"/>
    <w:rsid w:val="00DA5419"/>
    <w:rsid w:val="00DA5623"/>
    <w:rsid w:val="00DA5D74"/>
    <w:rsid w:val="00DB12CE"/>
    <w:rsid w:val="00DB293E"/>
    <w:rsid w:val="00DB5225"/>
    <w:rsid w:val="00DB7479"/>
    <w:rsid w:val="00DB74CB"/>
    <w:rsid w:val="00DC06A2"/>
    <w:rsid w:val="00DC3170"/>
    <w:rsid w:val="00DC3384"/>
    <w:rsid w:val="00DC52E0"/>
    <w:rsid w:val="00DC5341"/>
    <w:rsid w:val="00DC6056"/>
    <w:rsid w:val="00DC7069"/>
    <w:rsid w:val="00DC73A3"/>
    <w:rsid w:val="00DD1E20"/>
    <w:rsid w:val="00DD3C7B"/>
    <w:rsid w:val="00DD5984"/>
    <w:rsid w:val="00DD7CBF"/>
    <w:rsid w:val="00DE2C18"/>
    <w:rsid w:val="00DE4E7E"/>
    <w:rsid w:val="00DE56DE"/>
    <w:rsid w:val="00DF050B"/>
    <w:rsid w:val="00DF1F58"/>
    <w:rsid w:val="00DF4E74"/>
    <w:rsid w:val="00DF5C69"/>
    <w:rsid w:val="00DF797E"/>
    <w:rsid w:val="00E002D6"/>
    <w:rsid w:val="00E0066E"/>
    <w:rsid w:val="00E04D34"/>
    <w:rsid w:val="00E0544C"/>
    <w:rsid w:val="00E05457"/>
    <w:rsid w:val="00E05BFC"/>
    <w:rsid w:val="00E1206D"/>
    <w:rsid w:val="00E14235"/>
    <w:rsid w:val="00E157C9"/>
    <w:rsid w:val="00E2038A"/>
    <w:rsid w:val="00E20AF9"/>
    <w:rsid w:val="00E21150"/>
    <w:rsid w:val="00E27955"/>
    <w:rsid w:val="00E315A9"/>
    <w:rsid w:val="00E33ED2"/>
    <w:rsid w:val="00E34E8B"/>
    <w:rsid w:val="00E35ECC"/>
    <w:rsid w:val="00E36893"/>
    <w:rsid w:val="00E3694E"/>
    <w:rsid w:val="00E36A7C"/>
    <w:rsid w:val="00E37349"/>
    <w:rsid w:val="00E40095"/>
    <w:rsid w:val="00E41C0C"/>
    <w:rsid w:val="00E4287C"/>
    <w:rsid w:val="00E4426D"/>
    <w:rsid w:val="00E45F0F"/>
    <w:rsid w:val="00E47C99"/>
    <w:rsid w:val="00E51F96"/>
    <w:rsid w:val="00E52F84"/>
    <w:rsid w:val="00E5319F"/>
    <w:rsid w:val="00E5597E"/>
    <w:rsid w:val="00E55991"/>
    <w:rsid w:val="00E6304C"/>
    <w:rsid w:val="00E631AD"/>
    <w:rsid w:val="00E652C0"/>
    <w:rsid w:val="00E66EB8"/>
    <w:rsid w:val="00E71BE0"/>
    <w:rsid w:val="00E7204B"/>
    <w:rsid w:val="00E75309"/>
    <w:rsid w:val="00E755B8"/>
    <w:rsid w:val="00E766F4"/>
    <w:rsid w:val="00E76745"/>
    <w:rsid w:val="00E771CB"/>
    <w:rsid w:val="00E77B47"/>
    <w:rsid w:val="00E77EC0"/>
    <w:rsid w:val="00E817E4"/>
    <w:rsid w:val="00E83148"/>
    <w:rsid w:val="00E833BA"/>
    <w:rsid w:val="00E83C0F"/>
    <w:rsid w:val="00E85B36"/>
    <w:rsid w:val="00E86978"/>
    <w:rsid w:val="00E906D9"/>
    <w:rsid w:val="00E91105"/>
    <w:rsid w:val="00E9190D"/>
    <w:rsid w:val="00E921EE"/>
    <w:rsid w:val="00E9288F"/>
    <w:rsid w:val="00E95741"/>
    <w:rsid w:val="00E96FD4"/>
    <w:rsid w:val="00E96FE0"/>
    <w:rsid w:val="00EA01B1"/>
    <w:rsid w:val="00EA1735"/>
    <w:rsid w:val="00EA392A"/>
    <w:rsid w:val="00EA3AA9"/>
    <w:rsid w:val="00EB0492"/>
    <w:rsid w:val="00EB22D0"/>
    <w:rsid w:val="00EB4E70"/>
    <w:rsid w:val="00EB657D"/>
    <w:rsid w:val="00EB6B8D"/>
    <w:rsid w:val="00EC1EAE"/>
    <w:rsid w:val="00EC420B"/>
    <w:rsid w:val="00EC4AC0"/>
    <w:rsid w:val="00EC61B2"/>
    <w:rsid w:val="00ED487C"/>
    <w:rsid w:val="00ED4C37"/>
    <w:rsid w:val="00ED521A"/>
    <w:rsid w:val="00ED61CE"/>
    <w:rsid w:val="00ED7CD8"/>
    <w:rsid w:val="00ED7DDF"/>
    <w:rsid w:val="00EE19A4"/>
    <w:rsid w:val="00EE45D5"/>
    <w:rsid w:val="00EE48E7"/>
    <w:rsid w:val="00EE5361"/>
    <w:rsid w:val="00EE577F"/>
    <w:rsid w:val="00EE5D33"/>
    <w:rsid w:val="00EE7EA6"/>
    <w:rsid w:val="00EF12D7"/>
    <w:rsid w:val="00EF15EC"/>
    <w:rsid w:val="00EF20D1"/>
    <w:rsid w:val="00EF2511"/>
    <w:rsid w:val="00EF28D2"/>
    <w:rsid w:val="00EF3F50"/>
    <w:rsid w:val="00EF42F3"/>
    <w:rsid w:val="00EF4CA0"/>
    <w:rsid w:val="00EF65AB"/>
    <w:rsid w:val="00EF6728"/>
    <w:rsid w:val="00EF7EBE"/>
    <w:rsid w:val="00F00FEE"/>
    <w:rsid w:val="00F022F1"/>
    <w:rsid w:val="00F043FD"/>
    <w:rsid w:val="00F04AB6"/>
    <w:rsid w:val="00F076A4"/>
    <w:rsid w:val="00F105B6"/>
    <w:rsid w:val="00F121DD"/>
    <w:rsid w:val="00F16C0E"/>
    <w:rsid w:val="00F16F25"/>
    <w:rsid w:val="00F20798"/>
    <w:rsid w:val="00F21132"/>
    <w:rsid w:val="00F227F3"/>
    <w:rsid w:val="00F22830"/>
    <w:rsid w:val="00F22A31"/>
    <w:rsid w:val="00F24028"/>
    <w:rsid w:val="00F27628"/>
    <w:rsid w:val="00F3068B"/>
    <w:rsid w:val="00F30A63"/>
    <w:rsid w:val="00F30BDC"/>
    <w:rsid w:val="00F3715B"/>
    <w:rsid w:val="00F41E0D"/>
    <w:rsid w:val="00F45361"/>
    <w:rsid w:val="00F47DA5"/>
    <w:rsid w:val="00F517EE"/>
    <w:rsid w:val="00F51882"/>
    <w:rsid w:val="00F51916"/>
    <w:rsid w:val="00F52FA7"/>
    <w:rsid w:val="00F53CFE"/>
    <w:rsid w:val="00F552B9"/>
    <w:rsid w:val="00F6223F"/>
    <w:rsid w:val="00F622C6"/>
    <w:rsid w:val="00F62404"/>
    <w:rsid w:val="00F63562"/>
    <w:rsid w:val="00F656D9"/>
    <w:rsid w:val="00F6625C"/>
    <w:rsid w:val="00F6727F"/>
    <w:rsid w:val="00F712B7"/>
    <w:rsid w:val="00F7169E"/>
    <w:rsid w:val="00F72448"/>
    <w:rsid w:val="00F73978"/>
    <w:rsid w:val="00F74B76"/>
    <w:rsid w:val="00F75D6A"/>
    <w:rsid w:val="00F77408"/>
    <w:rsid w:val="00F8080B"/>
    <w:rsid w:val="00F80A9C"/>
    <w:rsid w:val="00F81443"/>
    <w:rsid w:val="00F83AFE"/>
    <w:rsid w:val="00F84188"/>
    <w:rsid w:val="00F84575"/>
    <w:rsid w:val="00F8595C"/>
    <w:rsid w:val="00F86207"/>
    <w:rsid w:val="00F87679"/>
    <w:rsid w:val="00F9009B"/>
    <w:rsid w:val="00F902FC"/>
    <w:rsid w:val="00F9088E"/>
    <w:rsid w:val="00F90CDF"/>
    <w:rsid w:val="00F93DF5"/>
    <w:rsid w:val="00F9543A"/>
    <w:rsid w:val="00F9602A"/>
    <w:rsid w:val="00FA0322"/>
    <w:rsid w:val="00FA2260"/>
    <w:rsid w:val="00FA2707"/>
    <w:rsid w:val="00FA2A77"/>
    <w:rsid w:val="00FA363E"/>
    <w:rsid w:val="00FA4EC8"/>
    <w:rsid w:val="00FA5BEC"/>
    <w:rsid w:val="00FB071B"/>
    <w:rsid w:val="00FB0BC4"/>
    <w:rsid w:val="00FB0F44"/>
    <w:rsid w:val="00FB37B3"/>
    <w:rsid w:val="00FB64C4"/>
    <w:rsid w:val="00FB7D33"/>
    <w:rsid w:val="00FB7F15"/>
    <w:rsid w:val="00FC109E"/>
    <w:rsid w:val="00FC1D8A"/>
    <w:rsid w:val="00FC1FE6"/>
    <w:rsid w:val="00FC28E3"/>
    <w:rsid w:val="00FC379A"/>
    <w:rsid w:val="00FC3ADF"/>
    <w:rsid w:val="00FC4894"/>
    <w:rsid w:val="00FC5CA8"/>
    <w:rsid w:val="00FC78C7"/>
    <w:rsid w:val="00FC78F5"/>
    <w:rsid w:val="00FD34AF"/>
    <w:rsid w:val="00FD364D"/>
    <w:rsid w:val="00FD5A3A"/>
    <w:rsid w:val="00FD5BC9"/>
    <w:rsid w:val="00FD6783"/>
    <w:rsid w:val="00FD6CE9"/>
    <w:rsid w:val="00FE2A94"/>
    <w:rsid w:val="00FE39D1"/>
    <w:rsid w:val="00FE4D2F"/>
    <w:rsid w:val="00FE6CD3"/>
    <w:rsid w:val="00FF2427"/>
    <w:rsid w:val="00FF4447"/>
    <w:rsid w:val="00FF4537"/>
    <w:rsid w:val="00FF4638"/>
    <w:rsid w:val="00FF6E75"/>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BC6C2"/>
  <w15:chartTrackingRefBased/>
  <w15:docId w15:val="{77A1CF99-66E4-467C-A073-F974FF60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57C"/>
  </w:style>
  <w:style w:type="paragraph" w:styleId="berschrift1">
    <w:name w:val="heading 1"/>
    <w:basedOn w:val="Standard"/>
    <w:next w:val="Standard"/>
    <w:link w:val="berschrift1Zchn"/>
    <w:uiPriority w:val="9"/>
    <w:qFormat/>
    <w:rsid w:val="00DC3170"/>
    <w:pPr>
      <w:keepNext/>
      <w:keepLines/>
      <w:spacing w:before="240" w:after="0" w:line="240"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2">
    <w:name w:val="heading 2"/>
    <w:basedOn w:val="Standard"/>
    <w:next w:val="Standard"/>
    <w:link w:val="berschrift2Zchn"/>
    <w:uiPriority w:val="9"/>
    <w:semiHidden/>
    <w:unhideWhenUsed/>
    <w:qFormat/>
    <w:rsid w:val="003D5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362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34D3"/>
    <w:pPr>
      <w:ind w:left="720"/>
      <w:contextualSpacing/>
    </w:pPr>
  </w:style>
  <w:style w:type="character" w:styleId="Hyperlink">
    <w:name w:val="Hyperlink"/>
    <w:basedOn w:val="Absatz-Standardschriftart"/>
    <w:uiPriority w:val="99"/>
    <w:unhideWhenUsed/>
    <w:rsid w:val="009D172F"/>
    <w:rPr>
      <w:color w:val="0563C1" w:themeColor="hyperlink"/>
      <w:u w:val="single"/>
    </w:rPr>
  </w:style>
  <w:style w:type="character" w:styleId="NichtaufgelsteErwhnung">
    <w:name w:val="Unresolved Mention"/>
    <w:basedOn w:val="Absatz-Standardschriftart"/>
    <w:uiPriority w:val="99"/>
    <w:semiHidden/>
    <w:unhideWhenUsed/>
    <w:rsid w:val="009D172F"/>
    <w:rPr>
      <w:color w:val="605E5C"/>
      <w:shd w:val="clear" w:color="auto" w:fill="E1DFDD"/>
    </w:rPr>
  </w:style>
  <w:style w:type="character" w:styleId="BesuchterLink">
    <w:name w:val="FollowedHyperlink"/>
    <w:basedOn w:val="Absatz-Standardschriftart"/>
    <w:uiPriority w:val="99"/>
    <w:semiHidden/>
    <w:unhideWhenUsed/>
    <w:rsid w:val="003D40D2"/>
    <w:rPr>
      <w:color w:val="954F72" w:themeColor="followedHyperlink"/>
      <w:u w:val="single"/>
    </w:rPr>
  </w:style>
  <w:style w:type="character" w:customStyle="1" w:styleId="fontstyle01">
    <w:name w:val="fontstyle01"/>
    <w:basedOn w:val="Absatz-Standardschriftart"/>
    <w:rsid w:val="00B223AE"/>
    <w:rPr>
      <w:rFonts w:ascii="StoneSans" w:hAnsi="StoneSans" w:hint="default"/>
      <w:b w:val="0"/>
      <w:bCs w:val="0"/>
      <w:i w:val="0"/>
      <w:iCs w:val="0"/>
      <w:color w:val="231F20"/>
      <w:sz w:val="22"/>
      <w:szCs w:val="22"/>
    </w:rPr>
  </w:style>
  <w:style w:type="paragraph" w:styleId="Sprechblasentext">
    <w:name w:val="Balloon Text"/>
    <w:basedOn w:val="Standard"/>
    <w:link w:val="SprechblasentextZchn"/>
    <w:uiPriority w:val="99"/>
    <w:semiHidden/>
    <w:unhideWhenUsed/>
    <w:rsid w:val="00F74B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4B76"/>
    <w:rPr>
      <w:rFonts w:ascii="Segoe UI" w:hAnsi="Segoe UI" w:cs="Segoe UI"/>
      <w:sz w:val="18"/>
      <w:szCs w:val="18"/>
    </w:rPr>
  </w:style>
  <w:style w:type="paragraph" w:styleId="Aufzhlungszeichen">
    <w:name w:val="List Bullet"/>
    <w:basedOn w:val="Standard"/>
    <w:uiPriority w:val="99"/>
    <w:unhideWhenUsed/>
    <w:rsid w:val="00876069"/>
    <w:pPr>
      <w:numPr>
        <w:numId w:val="1"/>
      </w:numPr>
      <w:contextualSpacing/>
    </w:pPr>
  </w:style>
  <w:style w:type="paragraph" w:styleId="Kopfzeile">
    <w:name w:val="header"/>
    <w:basedOn w:val="Standard"/>
    <w:link w:val="KopfzeileZchn"/>
    <w:uiPriority w:val="99"/>
    <w:unhideWhenUsed/>
    <w:rsid w:val="00D339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9CD"/>
  </w:style>
  <w:style w:type="paragraph" w:styleId="Fuzeile">
    <w:name w:val="footer"/>
    <w:basedOn w:val="Standard"/>
    <w:link w:val="FuzeileZchn"/>
    <w:uiPriority w:val="99"/>
    <w:unhideWhenUsed/>
    <w:rsid w:val="00D339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9CD"/>
  </w:style>
  <w:style w:type="character" w:styleId="Kommentarzeichen">
    <w:name w:val="annotation reference"/>
    <w:basedOn w:val="Absatz-Standardschriftart"/>
    <w:uiPriority w:val="99"/>
    <w:semiHidden/>
    <w:unhideWhenUsed/>
    <w:rsid w:val="00BA0DA7"/>
    <w:rPr>
      <w:sz w:val="16"/>
      <w:szCs w:val="16"/>
    </w:rPr>
  </w:style>
  <w:style w:type="paragraph" w:styleId="Kommentartext">
    <w:name w:val="annotation text"/>
    <w:basedOn w:val="Standard"/>
    <w:link w:val="KommentartextZchn"/>
    <w:uiPriority w:val="99"/>
    <w:unhideWhenUsed/>
    <w:rsid w:val="00BA0DA7"/>
    <w:pPr>
      <w:spacing w:line="240" w:lineRule="auto"/>
    </w:pPr>
    <w:rPr>
      <w:sz w:val="20"/>
      <w:szCs w:val="20"/>
    </w:rPr>
  </w:style>
  <w:style w:type="character" w:customStyle="1" w:styleId="KommentartextZchn">
    <w:name w:val="Kommentartext Zchn"/>
    <w:basedOn w:val="Absatz-Standardschriftart"/>
    <w:link w:val="Kommentartext"/>
    <w:uiPriority w:val="99"/>
    <w:rsid w:val="00BA0DA7"/>
    <w:rPr>
      <w:sz w:val="20"/>
      <w:szCs w:val="20"/>
    </w:rPr>
  </w:style>
  <w:style w:type="paragraph" w:styleId="Kommentarthema">
    <w:name w:val="annotation subject"/>
    <w:basedOn w:val="Kommentartext"/>
    <w:next w:val="Kommentartext"/>
    <w:link w:val="KommentarthemaZchn"/>
    <w:uiPriority w:val="99"/>
    <w:semiHidden/>
    <w:unhideWhenUsed/>
    <w:rsid w:val="00BA0DA7"/>
    <w:rPr>
      <w:b/>
      <w:bCs/>
    </w:rPr>
  </w:style>
  <w:style w:type="character" w:customStyle="1" w:styleId="KommentarthemaZchn">
    <w:name w:val="Kommentarthema Zchn"/>
    <w:basedOn w:val="KommentartextZchn"/>
    <w:link w:val="Kommentarthema"/>
    <w:uiPriority w:val="99"/>
    <w:semiHidden/>
    <w:rsid w:val="00BA0DA7"/>
    <w:rPr>
      <w:b/>
      <w:bCs/>
      <w:sz w:val="20"/>
      <w:szCs w:val="20"/>
    </w:rPr>
  </w:style>
  <w:style w:type="paragraph" w:customStyle="1" w:styleId="AbschnAbst1">
    <w:name w:val="Abschn. / Abst. 1"/>
    <w:basedOn w:val="Standard"/>
    <w:qFormat/>
    <w:rsid w:val="009301C2"/>
    <w:pPr>
      <w:spacing w:before="240" w:after="0" w:line="240" w:lineRule="auto"/>
      <w:jc w:val="both"/>
    </w:pPr>
    <w:rPr>
      <w:rFonts w:ascii="Arial" w:eastAsia="Times New Roman" w:hAnsi="Arial" w:cs="Times New Roman"/>
      <w:szCs w:val="20"/>
    </w:rPr>
  </w:style>
  <w:style w:type="paragraph" w:styleId="KeinLeerraum">
    <w:name w:val="No Spacing"/>
    <w:uiPriority w:val="1"/>
    <w:qFormat/>
    <w:rsid w:val="00F121DD"/>
    <w:pPr>
      <w:spacing w:after="0" w:line="240" w:lineRule="auto"/>
    </w:pPr>
    <w:rPr>
      <w:lang w:val="de-DE"/>
    </w:rPr>
  </w:style>
  <w:style w:type="character" w:customStyle="1" w:styleId="TextkrperZchn">
    <w:name w:val="Textkörper Zchn"/>
    <w:aliases w:val="_Text Zchn"/>
    <w:basedOn w:val="Absatz-Standardschriftart"/>
    <w:link w:val="Textkrper"/>
    <w:locked/>
    <w:rsid w:val="00217E50"/>
  </w:style>
  <w:style w:type="paragraph" w:styleId="Textkrper">
    <w:name w:val="Body Text"/>
    <w:aliases w:val="_Text"/>
    <w:basedOn w:val="Standard"/>
    <w:link w:val="TextkrperZchn"/>
    <w:unhideWhenUsed/>
    <w:qFormat/>
    <w:rsid w:val="00217E50"/>
    <w:pPr>
      <w:spacing w:after="260" w:line="360" w:lineRule="auto"/>
    </w:pPr>
  </w:style>
  <w:style w:type="character" w:customStyle="1" w:styleId="TextkrperZchn1">
    <w:name w:val="Textkörper Zchn1"/>
    <w:basedOn w:val="Absatz-Standardschriftart"/>
    <w:uiPriority w:val="99"/>
    <w:semiHidden/>
    <w:rsid w:val="00217E50"/>
  </w:style>
  <w:style w:type="paragraph" w:styleId="StandardWeb">
    <w:name w:val="Normal (Web)"/>
    <w:basedOn w:val="Standard"/>
    <w:uiPriority w:val="99"/>
    <w:unhideWhenUsed/>
    <w:rsid w:val="00E1206D"/>
    <w:pPr>
      <w:spacing w:before="100" w:beforeAutospacing="1" w:after="100" w:afterAutospacing="1" w:line="240" w:lineRule="auto"/>
    </w:pPr>
    <w:rPr>
      <w:rFonts w:ascii="Times New Roman" w:eastAsia="Times New Roman" w:hAnsi="Times New Roman" w:cs="Times New Roman"/>
      <w:sz w:val="24"/>
      <w:szCs w:val="24"/>
    </w:rPr>
  </w:style>
  <w:style w:type="paragraph" w:styleId="berarbeitung">
    <w:name w:val="Revision"/>
    <w:hidden/>
    <w:uiPriority w:val="99"/>
    <w:semiHidden/>
    <w:rsid w:val="00FB7D33"/>
    <w:pPr>
      <w:spacing w:after="0" w:line="240" w:lineRule="auto"/>
    </w:pPr>
  </w:style>
  <w:style w:type="paragraph" w:customStyle="1" w:styleId="Text">
    <w:name w:val="Text"/>
    <w:basedOn w:val="Standard"/>
    <w:qFormat/>
    <w:rsid w:val="00A95426"/>
    <w:pPr>
      <w:spacing w:after="0" w:line="252" w:lineRule="atLeast"/>
    </w:pPr>
    <w:rPr>
      <w:kern w:val="2"/>
      <w:lang w:val="fr-FR"/>
      <w14:ligatures w14:val="standardContextual"/>
    </w:rPr>
  </w:style>
  <w:style w:type="character" w:customStyle="1" w:styleId="normaltextrun">
    <w:name w:val="normaltextrun"/>
    <w:basedOn w:val="Absatz-Standardschriftart"/>
    <w:rsid w:val="00426EA0"/>
  </w:style>
  <w:style w:type="character" w:customStyle="1" w:styleId="break-words">
    <w:name w:val="break-words"/>
    <w:basedOn w:val="Absatz-Standardschriftart"/>
    <w:rsid w:val="00612E34"/>
  </w:style>
  <w:style w:type="character" w:customStyle="1" w:styleId="berschrift1Zchn">
    <w:name w:val="Überschrift 1 Zchn"/>
    <w:basedOn w:val="Absatz-Standardschriftart"/>
    <w:link w:val="berschrift1"/>
    <w:uiPriority w:val="9"/>
    <w:rsid w:val="00DC3170"/>
    <w:rPr>
      <w:rFonts w:asciiTheme="majorHAnsi" w:eastAsiaTheme="majorEastAsia" w:hAnsiTheme="majorHAnsi" w:cstheme="majorBidi"/>
      <w:color w:val="2F5496" w:themeColor="accent1" w:themeShade="BF"/>
      <w:kern w:val="2"/>
      <w:sz w:val="32"/>
      <w:szCs w:val="32"/>
      <w14:ligatures w14:val="standardContextual"/>
    </w:rPr>
  </w:style>
  <w:style w:type="paragraph" w:customStyle="1" w:styleId="paragraph">
    <w:name w:val="paragraph"/>
    <w:basedOn w:val="Standard"/>
    <w:rsid w:val="002B537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eop">
    <w:name w:val="eop"/>
    <w:basedOn w:val="Absatz-Standardschriftart"/>
    <w:rsid w:val="002B5379"/>
  </w:style>
  <w:style w:type="character" w:customStyle="1" w:styleId="berschrift2Zchn">
    <w:name w:val="Überschrift 2 Zchn"/>
    <w:basedOn w:val="Absatz-Standardschriftart"/>
    <w:link w:val="berschrift2"/>
    <w:uiPriority w:val="9"/>
    <w:semiHidden/>
    <w:rsid w:val="003D5132"/>
    <w:rPr>
      <w:rFonts w:asciiTheme="majorHAnsi" w:eastAsiaTheme="majorEastAsia" w:hAnsiTheme="majorHAnsi" w:cstheme="majorBidi"/>
      <w:color w:val="2F5496" w:themeColor="accent1" w:themeShade="BF"/>
      <w:sz w:val="26"/>
      <w:szCs w:val="26"/>
    </w:rPr>
  </w:style>
  <w:style w:type="character" w:customStyle="1" w:styleId="white-space-pre">
    <w:name w:val="white-space-pre"/>
    <w:basedOn w:val="Absatz-Standardschriftart"/>
    <w:rsid w:val="00A330A3"/>
  </w:style>
  <w:style w:type="character" w:customStyle="1" w:styleId="visually-hidden">
    <w:name w:val="visually-hidden"/>
    <w:basedOn w:val="Absatz-Standardschriftart"/>
    <w:rsid w:val="00A330A3"/>
  </w:style>
  <w:style w:type="character" w:customStyle="1" w:styleId="berschrift3Zchn">
    <w:name w:val="Überschrift 3 Zchn"/>
    <w:basedOn w:val="Absatz-Standardschriftart"/>
    <w:link w:val="berschrift3"/>
    <w:uiPriority w:val="9"/>
    <w:semiHidden/>
    <w:rsid w:val="00336255"/>
    <w:rPr>
      <w:rFonts w:asciiTheme="majorHAnsi" w:eastAsiaTheme="majorEastAsia" w:hAnsiTheme="majorHAnsi" w:cstheme="majorBidi"/>
      <w:color w:val="1F3763" w:themeColor="accent1" w:themeShade="7F"/>
      <w:sz w:val="24"/>
      <w:szCs w:val="24"/>
    </w:rPr>
  </w:style>
  <w:style w:type="character" w:styleId="Fett">
    <w:name w:val="Strong"/>
    <w:basedOn w:val="Absatz-Standardschriftart"/>
    <w:uiPriority w:val="22"/>
    <w:qFormat/>
    <w:rsid w:val="00FA2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5187">
      <w:bodyDiv w:val="1"/>
      <w:marLeft w:val="0"/>
      <w:marRight w:val="0"/>
      <w:marTop w:val="0"/>
      <w:marBottom w:val="0"/>
      <w:divBdr>
        <w:top w:val="none" w:sz="0" w:space="0" w:color="auto"/>
        <w:left w:val="none" w:sz="0" w:space="0" w:color="auto"/>
        <w:bottom w:val="none" w:sz="0" w:space="0" w:color="auto"/>
        <w:right w:val="none" w:sz="0" w:space="0" w:color="auto"/>
      </w:divBdr>
    </w:div>
    <w:div w:id="38088928">
      <w:bodyDiv w:val="1"/>
      <w:marLeft w:val="0"/>
      <w:marRight w:val="0"/>
      <w:marTop w:val="0"/>
      <w:marBottom w:val="0"/>
      <w:divBdr>
        <w:top w:val="none" w:sz="0" w:space="0" w:color="auto"/>
        <w:left w:val="none" w:sz="0" w:space="0" w:color="auto"/>
        <w:bottom w:val="none" w:sz="0" w:space="0" w:color="auto"/>
        <w:right w:val="none" w:sz="0" w:space="0" w:color="auto"/>
      </w:divBdr>
    </w:div>
    <w:div w:id="39672960">
      <w:bodyDiv w:val="1"/>
      <w:marLeft w:val="0"/>
      <w:marRight w:val="0"/>
      <w:marTop w:val="0"/>
      <w:marBottom w:val="0"/>
      <w:divBdr>
        <w:top w:val="none" w:sz="0" w:space="0" w:color="auto"/>
        <w:left w:val="none" w:sz="0" w:space="0" w:color="auto"/>
        <w:bottom w:val="none" w:sz="0" w:space="0" w:color="auto"/>
        <w:right w:val="none" w:sz="0" w:space="0" w:color="auto"/>
      </w:divBdr>
    </w:div>
    <w:div w:id="39674020">
      <w:bodyDiv w:val="1"/>
      <w:marLeft w:val="0"/>
      <w:marRight w:val="0"/>
      <w:marTop w:val="0"/>
      <w:marBottom w:val="0"/>
      <w:divBdr>
        <w:top w:val="none" w:sz="0" w:space="0" w:color="auto"/>
        <w:left w:val="none" w:sz="0" w:space="0" w:color="auto"/>
        <w:bottom w:val="none" w:sz="0" w:space="0" w:color="auto"/>
        <w:right w:val="none" w:sz="0" w:space="0" w:color="auto"/>
      </w:divBdr>
      <w:divsChild>
        <w:div w:id="1648435165">
          <w:marLeft w:val="0"/>
          <w:marRight w:val="0"/>
          <w:marTop w:val="0"/>
          <w:marBottom w:val="0"/>
          <w:divBdr>
            <w:top w:val="none" w:sz="0" w:space="0" w:color="auto"/>
            <w:left w:val="none" w:sz="0" w:space="0" w:color="auto"/>
            <w:bottom w:val="none" w:sz="0" w:space="0" w:color="auto"/>
            <w:right w:val="none" w:sz="0" w:space="0" w:color="auto"/>
          </w:divBdr>
          <w:divsChild>
            <w:div w:id="1195921296">
              <w:marLeft w:val="0"/>
              <w:marRight w:val="0"/>
              <w:marTop w:val="0"/>
              <w:marBottom w:val="0"/>
              <w:divBdr>
                <w:top w:val="none" w:sz="0" w:space="0" w:color="auto"/>
                <w:left w:val="none" w:sz="0" w:space="0" w:color="auto"/>
                <w:bottom w:val="none" w:sz="0" w:space="0" w:color="auto"/>
                <w:right w:val="none" w:sz="0" w:space="0" w:color="auto"/>
              </w:divBdr>
              <w:divsChild>
                <w:div w:id="2112507614">
                  <w:marLeft w:val="0"/>
                  <w:marRight w:val="0"/>
                  <w:marTop w:val="0"/>
                  <w:marBottom w:val="0"/>
                  <w:divBdr>
                    <w:top w:val="none" w:sz="0" w:space="0" w:color="auto"/>
                    <w:left w:val="none" w:sz="0" w:space="0" w:color="auto"/>
                    <w:bottom w:val="none" w:sz="0" w:space="0" w:color="auto"/>
                    <w:right w:val="none" w:sz="0" w:space="0" w:color="auto"/>
                  </w:divBdr>
                  <w:divsChild>
                    <w:div w:id="716273052">
                      <w:marLeft w:val="0"/>
                      <w:marRight w:val="0"/>
                      <w:marTop w:val="0"/>
                      <w:marBottom w:val="0"/>
                      <w:divBdr>
                        <w:top w:val="none" w:sz="0" w:space="0" w:color="auto"/>
                        <w:left w:val="none" w:sz="0" w:space="0" w:color="auto"/>
                        <w:bottom w:val="none" w:sz="0" w:space="0" w:color="auto"/>
                        <w:right w:val="none" w:sz="0" w:space="0" w:color="auto"/>
                      </w:divBdr>
                      <w:divsChild>
                        <w:div w:id="1514764458">
                          <w:marLeft w:val="0"/>
                          <w:marRight w:val="0"/>
                          <w:marTop w:val="0"/>
                          <w:marBottom w:val="0"/>
                          <w:divBdr>
                            <w:top w:val="none" w:sz="0" w:space="0" w:color="auto"/>
                            <w:left w:val="none" w:sz="0" w:space="0" w:color="auto"/>
                            <w:bottom w:val="none" w:sz="0" w:space="0" w:color="auto"/>
                            <w:right w:val="none" w:sz="0" w:space="0" w:color="auto"/>
                          </w:divBdr>
                          <w:divsChild>
                            <w:div w:id="1223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9303">
      <w:bodyDiv w:val="1"/>
      <w:marLeft w:val="0"/>
      <w:marRight w:val="0"/>
      <w:marTop w:val="0"/>
      <w:marBottom w:val="0"/>
      <w:divBdr>
        <w:top w:val="none" w:sz="0" w:space="0" w:color="auto"/>
        <w:left w:val="none" w:sz="0" w:space="0" w:color="auto"/>
        <w:bottom w:val="none" w:sz="0" w:space="0" w:color="auto"/>
        <w:right w:val="none" w:sz="0" w:space="0" w:color="auto"/>
      </w:divBdr>
    </w:div>
    <w:div w:id="40786296">
      <w:bodyDiv w:val="1"/>
      <w:marLeft w:val="0"/>
      <w:marRight w:val="0"/>
      <w:marTop w:val="0"/>
      <w:marBottom w:val="0"/>
      <w:divBdr>
        <w:top w:val="none" w:sz="0" w:space="0" w:color="auto"/>
        <w:left w:val="none" w:sz="0" w:space="0" w:color="auto"/>
        <w:bottom w:val="none" w:sz="0" w:space="0" w:color="auto"/>
        <w:right w:val="none" w:sz="0" w:space="0" w:color="auto"/>
      </w:divBdr>
    </w:div>
    <w:div w:id="54279219">
      <w:bodyDiv w:val="1"/>
      <w:marLeft w:val="0"/>
      <w:marRight w:val="0"/>
      <w:marTop w:val="0"/>
      <w:marBottom w:val="0"/>
      <w:divBdr>
        <w:top w:val="none" w:sz="0" w:space="0" w:color="auto"/>
        <w:left w:val="none" w:sz="0" w:space="0" w:color="auto"/>
        <w:bottom w:val="none" w:sz="0" w:space="0" w:color="auto"/>
        <w:right w:val="none" w:sz="0" w:space="0" w:color="auto"/>
      </w:divBdr>
    </w:div>
    <w:div w:id="81032140">
      <w:bodyDiv w:val="1"/>
      <w:marLeft w:val="0"/>
      <w:marRight w:val="0"/>
      <w:marTop w:val="0"/>
      <w:marBottom w:val="0"/>
      <w:divBdr>
        <w:top w:val="none" w:sz="0" w:space="0" w:color="auto"/>
        <w:left w:val="none" w:sz="0" w:space="0" w:color="auto"/>
        <w:bottom w:val="none" w:sz="0" w:space="0" w:color="auto"/>
        <w:right w:val="none" w:sz="0" w:space="0" w:color="auto"/>
      </w:divBdr>
    </w:div>
    <w:div w:id="88476603">
      <w:bodyDiv w:val="1"/>
      <w:marLeft w:val="0"/>
      <w:marRight w:val="0"/>
      <w:marTop w:val="0"/>
      <w:marBottom w:val="0"/>
      <w:divBdr>
        <w:top w:val="none" w:sz="0" w:space="0" w:color="auto"/>
        <w:left w:val="none" w:sz="0" w:space="0" w:color="auto"/>
        <w:bottom w:val="none" w:sz="0" w:space="0" w:color="auto"/>
        <w:right w:val="none" w:sz="0" w:space="0" w:color="auto"/>
      </w:divBdr>
      <w:divsChild>
        <w:div w:id="358553942">
          <w:marLeft w:val="0"/>
          <w:marRight w:val="0"/>
          <w:marTop w:val="0"/>
          <w:marBottom w:val="0"/>
          <w:divBdr>
            <w:top w:val="none" w:sz="0" w:space="0" w:color="auto"/>
            <w:left w:val="none" w:sz="0" w:space="0" w:color="auto"/>
            <w:bottom w:val="none" w:sz="0" w:space="0" w:color="auto"/>
            <w:right w:val="none" w:sz="0" w:space="0" w:color="auto"/>
          </w:divBdr>
          <w:divsChild>
            <w:div w:id="905530723">
              <w:marLeft w:val="0"/>
              <w:marRight w:val="0"/>
              <w:marTop w:val="0"/>
              <w:marBottom w:val="0"/>
              <w:divBdr>
                <w:top w:val="none" w:sz="0" w:space="0" w:color="auto"/>
                <w:left w:val="none" w:sz="0" w:space="0" w:color="auto"/>
                <w:bottom w:val="none" w:sz="0" w:space="0" w:color="auto"/>
                <w:right w:val="none" w:sz="0" w:space="0" w:color="auto"/>
              </w:divBdr>
            </w:div>
            <w:div w:id="1700155570">
              <w:marLeft w:val="0"/>
              <w:marRight w:val="0"/>
              <w:marTop w:val="0"/>
              <w:marBottom w:val="0"/>
              <w:divBdr>
                <w:top w:val="none" w:sz="0" w:space="0" w:color="auto"/>
                <w:left w:val="none" w:sz="0" w:space="0" w:color="auto"/>
                <w:bottom w:val="none" w:sz="0" w:space="0" w:color="auto"/>
                <w:right w:val="none" w:sz="0" w:space="0" w:color="auto"/>
              </w:divBdr>
            </w:div>
            <w:div w:id="1617911785">
              <w:marLeft w:val="0"/>
              <w:marRight w:val="0"/>
              <w:marTop w:val="0"/>
              <w:marBottom w:val="0"/>
              <w:divBdr>
                <w:top w:val="none" w:sz="0" w:space="0" w:color="auto"/>
                <w:left w:val="none" w:sz="0" w:space="0" w:color="auto"/>
                <w:bottom w:val="none" w:sz="0" w:space="0" w:color="auto"/>
                <w:right w:val="none" w:sz="0" w:space="0" w:color="auto"/>
              </w:divBdr>
            </w:div>
            <w:div w:id="353651639">
              <w:marLeft w:val="0"/>
              <w:marRight w:val="0"/>
              <w:marTop w:val="0"/>
              <w:marBottom w:val="0"/>
              <w:divBdr>
                <w:top w:val="none" w:sz="0" w:space="0" w:color="auto"/>
                <w:left w:val="none" w:sz="0" w:space="0" w:color="auto"/>
                <w:bottom w:val="none" w:sz="0" w:space="0" w:color="auto"/>
                <w:right w:val="none" w:sz="0" w:space="0" w:color="auto"/>
              </w:divBdr>
            </w:div>
            <w:div w:id="1405224445">
              <w:marLeft w:val="0"/>
              <w:marRight w:val="0"/>
              <w:marTop w:val="0"/>
              <w:marBottom w:val="0"/>
              <w:divBdr>
                <w:top w:val="none" w:sz="0" w:space="0" w:color="auto"/>
                <w:left w:val="none" w:sz="0" w:space="0" w:color="auto"/>
                <w:bottom w:val="none" w:sz="0" w:space="0" w:color="auto"/>
                <w:right w:val="none" w:sz="0" w:space="0" w:color="auto"/>
              </w:divBdr>
            </w:div>
            <w:div w:id="1308587906">
              <w:marLeft w:val="0"/>
              <w:marRight w:val="0"/>
              <w:marTop w:val="0"/>
              <w:marBottom w:val="0"/>
              <w:divBdr>
                <w:top w:val="none" w:sz="0" w:space="0" w:color="auto"/>
                <w:left w:val="none" w:sz="0" w:space="0" w:color="auto"/>
                <w:bottom w:val="none" w:sz="0" w:space="0" w:color="auto"/>
                <w:right w:val="none" w:sz="0" w:space="0" w:color="auto"/>
              </w:divBdr>
            </w:div>
            <w:div w:id="15410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3578">
      <w:bodyDiv w:val="1"/>
      <w:marLeft w:val="0"/>
      <w:marRight w:val="0"/>
      <w:marTop w:val="0"/>
      <w:marBottom w:val="0"/>
      <w:divBdr>
        <w:top w:val="none" w:sz="0" w:space="0" w:color="auto"/>
        <w:left w:val="none" w:sz="0" w:space="0" w:color="auto"/>
        <w:bottom w:val="none" w:sz="0" w:space="0" w:color="auto"/>
        <w:right w:val="none" w:sz="0" w:space="0" w:color="auto"/>
      </w:divBdr>
    </w:div>
    <w:div w:id="94988160">
      <w:bodyDiv w:val="1"/>
      <w:marLeft w:val="0"/>
      <w:marRight w:val="0"/>
      <w:marTop w:val="0"/>
      <w:marBottom w:val="0"/>
      <w:divBdr>
        <w:top w:val="none" w:sz="0" w:space="0" w:color="auto"/>
        <w:left w:val="none" w:sz="0" w:space="0" w:color="auto"/>
        <w:bottom w:val="none" w:sz="0" w:space="0" w:color="auto"/>
        <w:right w:val="none" w:sz="0" w:space="0" w:color="auto"/>
      </w:divBdr>
    </w:div>
    <w:div w:id="97137515">
      <w:bodyDiv w:val="1"/>
      <w:marLeft w:val="0"/>
      <w:marRight w:val="0"/>
      <w:marTop w:val="0"/>
      <w:marBottom w:val="0"/>
      <w:divBdr>
        <w:top w:val="none" w:sz="0" w:space="0" w:color="auto"/>
        <w:left w:val="none" w:sz="0" w:space="0" w:color="auto"/>
        <w:bottom w:val="none" w:sz="0" w:space="0" w:color="auto"/>
        <w:right w:val="none" w:sz="0" w:space="0" w:color="auto"/>
      </w:divBdr>
    </w:div>
    <w:div w:id="124743087">
      <w:bodyDiv w:val="1"/>
      <w:marLeft w:val="0"/>
      <w:marRight w:val="0"/>
      <w:marTop w:val="0"/>
      <w:marBottom w:val="0"/>
      <w:divBdr>
        <w:top w:val="none" w:sz="0" w:space="0" w:color="auto"/>
        <w:left w:val="none" w:sz="0" w:space="0" w:color="auto"/>
        <w:bottom w:val="none" w:sz="0" w:space="0" w:color="auto"/>
        <w:right w:val="none" w:sz="0" w:space="0" w:color="auto"/>
      </w:divBdr>
    </w:div>
    <w:div w:id="133185090">
      <w:bodyDiv w:val="1"/>
      <w:marLeft w:val="0"/>
      <w:marRight w:val="0"/>
      <w:marTop w:val="0"/>
      <w:marBottom w:val="0"/>
      <w:divBdr>
        <w:top w:val="none" w:sz="0" w:space="0" w:color="auto"/>
        <w:left w:val="none" w:sz="0" w:space="0" w:color="auto"/>
        <w:bottom w:val="none" w:sz="0" w:space="0" w:color="auto"/>
        <w:right w:val="none" w:sz="0" w:space="0" w:color="auto"/>
      </w:divBdr>
      <w:divsChild>
        <w:div w:id="84420033">
          <w:marLeft w:val="0"/>
          <w:marRight w:val="0"/>
          <w:marTop w:val="0"/>
          <w:marBottom w:val="0"/>
          <w:divBdr>
            <w:top w:val="none" w:sz="0" w:space="0" w:color="auto"/>
            <w:left w:val="none" w:sz="0" w:space="0" w:color="auto"/>
            <w:bottom w:val="none" w:sz="0" w:space="0" w:color="auto"/>
            <w:right w:val="none" w:sz="0" w:space="0" w:color="auto"/>
          </w:divBdr>
        </w:div>
        <w:div w:id="1927960802">
          <w:marLeft w:val="0"/>
          <w:marRight w:val="0"/>
          <w:marTop w:val="0"/>
          <w:marBottom w:val="0"/>
          <w:divBdr>
            <w:top w:val="none" w:sz="0" w:space="0" w:color="auto"/>
            <w:left w:val="none" w:sz="0" w:space="0" w:color="auto"/>
            <w:bottom w:val="none" w:sz="0" w:space="0" w:color="auto"/>
            <w:right w:val="none" w:sz="0" w:space="0" w:color="auto"/>
          </w:divBdr>
        </w:div>
      </w:divsChild>
    </w:div>
    <w:div w:id="147863702">
      <w:bodyDiv w:val="1"/>
      <w:marLeft w:val="0"/>
      <w:marRight w:val="0"/>
      <w:marTop w:val="0"/>
      <w:marBottom w:val="0"/>
      <w:divBdr>
        <w:top w:val="none" w:sz="0" w:space="0" w:color="auto"/>
        <w:left w:val="none" w:sz="0" w:space="0" w:color="auto"/>
        <w:bottom w:val="none" w:sz="0" w:space="0" w:color="auto"/>
        <w:right w:val="none" w:sz="0" w:space="0" w:color="auto"/>
      </w:divBdr>
    </w:div>
    <w:div w:id="151027280">
      <w:bodyDiv w:val="1"/>
      <w:marLeft w:val="0"/>
      <w:marRight w:val="0"/>
      <w:marTop w:val="0"/>
      <w:marBottom w:val="0"/>
      <w:divBdr>
        <w:top w:val="none" w:sz="0" w:space="0" w:color="auto"/>
        <w:left w:val="none" w:sz="0" w:space="0" w:color="auto"/>
        <w:bottom w:val="none" w:sz="0" w:space="0" w:color="auto"/>
        <w:right w:val="none" w:sz="0" w:space="0" w:color="auto"/>
      </w:divBdr>
    </w:div>
    <w:div w:id="160775928">
      <w:bodyDiv w:val="1"/>
      <w:marLeft w:val="0"/>
      <w:marRight w:val="0"/>
      <w:marTop w:val="0"/>
      <w:marBottom w:val="0"/>
      <w:divBdr>
        <w:top w:val="none" w:sz="0" w:space="0" w:color="auto"/>
        <w:left w:val="none" w:sz="0" w:space="0" w:color="auto"/>
        <w:bottom w:val="none" w:sz="0" w:space="0" w:color="auto"/>
        <w:right w:val="none" w:sz="0" w:space="0" w:color="auto"/>
      </w:divBdr>
    </w:div>
    <w:div w:id="177162283">
      <w:bodyDiv w:val="1"/>
      <w:marLeft w:val="0"/>
      <w:marRight w:val="0"/>
      <w:marTop w:val="0"/>
      <w:marBottom w:val="0"/>
      <w:divBdr>
        <w:top w:val="none" w:sz="0" w:space="0" w:color="auto"/>
        <w:left w:val="none" w:sz="0" w:space="0" w:color="auto"/>
        <w:bottom w:val="none" w:sz="0" w:space="0" w:color="auto"/>
        <w:right w:val="none" w:sz="0" w:space="0" w:color="auto"/>
      </w:divBdr>
    </w:div>
    <w:div w:id="192428521">
      <w:bodyDiv w:val="1"/>
      <w:marLeft w:val="0"/>
      <w:marRight w:val="0"/>
      <w:marTop w:val="0"/>
      <w:marBottom w:val="0"/>
      <w:divBdr>
        <w:top w:val="none" w:sz="0" w:space="0" w:color="auto"/>
        <w:left w:val="none" w:sz="0" w:space="0" w:color="auto"/>
        <w:bottom w:val="none" w:sz="0" w:space="0" w:color="auto"/>
        <w:right w:val="none" w:sz="0" w:space="0" w:color="auto"/>
      </w:divBdr>
      <w:divsChild>
        <w:div w:id="1565529719">
          <w:marLeft w:val="0"/>
          <w:marRight w:val="0"/>
          <w:marTop w:val="0"/>
          <w:marBottom w:val="0"/>
          <w:divBdr>
            <w:top w:val="none" w:sz="0" w:space="0" w:color="auto"/>
            <w:left w:val="none" w:sz="0" w:space="0" w:color="auto"/>
            <w:bottom w:val="none" w:sz="0" w:space="0" w:color="auto"/>
            <w:right w:val="none" w:sz="0" w:space="0" w:color="auto"/>
          </w:divBdr>
          <w:divsChild>
            <w:div w:id="2013219631">
              <w:marLeft w:val="0"/>
              <w:marRight w:val="0"/>
              <w:marTop w:val="0"/>
              <w:marBottom w:val="0"/>
              <w:divBdr>
                <w:top w:val="none" w:sz="0" w:space="0" w:color="auto"/>
                <w:left w:val="none" w:sz="0" w:space="0" w:color="auto"/>
                <w:bottom w:val="none" w:sz="0" w:space="0" w:color="auto"/>
                <w:right w:val="none" w:sz="0" w:space="0" w:color="auto"/>
              </w:divBdr>
              <w:divsChild>
                <w:div w:id="1361125338">
                  <w:marLeft w:val="-120"/>
                  <w:marRight w:val="-120"/>
                  <w:marTop w:val="0"/>
                  <w:marBottom w:val="0"/>
                  <w:divBdr>
                    <w:top w:val="none" w:sz="0" w:space="0" w:color="auto"/>
                    <w:left w:val="none" w:sz="0" w:space="0" w:color="auto"/>
                    <w:bottom w:val="none" w:sz="0" w:space="0" w:color="auto"/>
                    <w:right w:val="none" w:sz="0" w:space="0" w:color="auto"/>
                  </w:divBdr>
                  <w:divsChild>
                    <w:div w:id="1109659674">
                      <w:marLeft w:val="0"/>
                      <w:marRight w:val="0"/>
                      <w:marTop w:val="0"/>
                      <w:marBottom w:val="0"/>
                      <w:divBdr>
                        <w:top w:val="none" w:sz="0" w:space="0" w:color="auto"/>
                        <w:left w:val="none" w:sz="0" w:space="0" w:color="auto"/>
                        <w:bottom w:val="none" w:sz="0" w:space="0" w:color="auto"/>
                        <w:right w:val="none" w:sz="0" w:space="0" w:color="auto"/>
                      </w:divBdr>
                      <w:divsChild>
                        <w:div w:id="2034770294">
                          <w:marLeft w:val="0"/>
                          <w:marRight w:val="0"/>
                          <w:marTop w:val="0"/>
                          <w:marBottom w:val="0"/>
                          <w:divBdr>
                            <w:top w:val="none" w:sz="0" w:space="0" w:color="auto"/>
                            <w:left w:val="none" w:sz="0" w:space="0" w:color="auto"/>
                            <w:bottom w:val="none" w:sz="0" w:space="0" w:color="auto"/>
                            <w:right w:val="none" w:sz="0" w:space="0" w:color="auto"/>
                          </w:divBdr>
                          <w:divsChild>
                            <w:div w:id="413547684">
                              <w:marLeft w:val="0"/>
                              <w:marRight w:val="0"/>
                              <w:marTop w:val="0"/>
                              <w:marBottom w:val="360"/>
                              <w:divBdr>
                                <w:top w:val="none" w:sz="0" w:space="0" w:color="auto"/>
                                <w:left w:val="none" w:sz="0" w:space="0" w:color="auto"/>
                                <w:bottom w:val="none" w:sz="0" w:space="0" w:color="auto"/>
                                <w:right w:val="none" w:sz="0" w:space="0" w:color="auto"/>
                              </w:divBdr>
                              <w:divsChild>
                                <w:div w:id="1299843407">
                                  <w:marLeft w:val="-120"/>
                                  <w:marRight w:val="-120"/>
                                  <w:marTop w:val="0"/>
                                  <w:marBottom w:val="0"/>
                                  <w:divBdr>
                                    <w:top w:val="none" w:sz="0" w:space="0" w:color="auto"/>
                                    <w:left w:val="none" w:sz="0" w:space="0" w:color="auto"/>
                                    <w:bottom w:val="none" w:sz="0" w:space="0" w:color="auto"/>
                                    <w:right w:val="none" w:sz="0" w:space="0" w:color="auto"/>
                                  </w:divBdr>
                                  <w:divsChild>
                                    <w:div w:id="857935271">
                                      <w:marLeft w:val="0"/>
                                      <w:marRight w:val="0"/>
                                      <w:marTop w:val="0"/>
                                      <w:marBottom w:val="0"/>
                                      <w:divBdr>
                                        <w:top w:val="none" w:sz="0" w:space="0" w:color="auto"/>
                                        <w:left w:val="none" w:sz="0" w:space="0" w:color="auto"/>
                                        <w:bottom w:val="none" w:sz="0" w:space="0" w:color="auto"/>
                                        <w:right w:val="none" w:sz="0" w:space="0" w:color="auto"/>
                                      </w:divBdr>
                                      <w:divsChild>
                                        <w:div w:id="733814958">
                                          <w:marLeft w:val="0"/>
                                          <w:marRight w:val="0"/>
                                          <w:marTop w:val="0"/>
                                          <w:marBottom w:val="0"/>
                                          <w:divBdr>
                                            <w:top w:val="none" w:sz="0" w:space="0" w:color="auto"/>
                                            <w:left w:val="none" w:sz="0" w:space="0" w:color="auto"/>
                                            <w:bottom w:val="none" w:sz="0" w:space="0" w:color="auto"/>
                                            <w:right w:val="none" w:sz="0" w:space="0" w:color="auto"/>
                                          </w:divBdr>
                                          <w:divsChild>
                                            <w:div w:id="472868062">
                                              <w:marLeft w:val="0"/>
                                              <w:marRight w:val="0"/>
                                              <w:marTop w:val="0"/>
                                              <w:marBottom w:val="0"/>
                                              <w:divBdr>
                                                <w:top w:val="none" w:sz="0" w:space="0" w:color="auto"/>
                                                <w:left w:val="none" w:sz="0" w:space="0" w:color="auto"/>
                                                <w:bottom w:val="none" w:sz="0" w:space="0" w:color="auto"/>
                                                <w:right w:val="none" w:sz="0" w:space="0" w:color="auto"/>
                                              </w:divBdr>
                                              <w:divsChild>
                                                <w:div w:id="423963618">
                                                  <w:marLeft w:val="0"/>
                                                  <w:marRight w:val="0"/>
                                                  <w:marTop w:val="240"/>
                                                  <w:marBottom w:val="0"/>
                                                  <w:divBdr>
                                                    <w:top w:val="none" w:sz="0" w:space="0" w:color="auto"/>
                                                    <w:left w:val="none" w:sz="0" w:space="0" w:color="auto"/>
                                                    <w:bottom w:val="none" w:sz="0" w:space="0" w:color="auto"/>
                                                    <w:right w:val="none" w:sz="0" w:space="0" w:color="auto"/>
                                                  </w:divBdr>
                                                  <w:divsChild>
                                                    <w:div w:id="1842354652">
                                                      <w:marLeft w:val="-120"/>
                                                      <w:marRight w:val="-120"/>
                                                      <w:marTop w:val="0"/>
                                                      <w:marBottom w:val="0"/>
                                                      <w:divBdr>
                                                        <w:top w:val="none" w:sz="0" w:space="0" w:color="auto"/>
                                                        <w:left w:val="none" w:sz="0" w:space="0" w:color="auto"/>
                                                        <w:bottom w:val="none" w:sz="0" w:space="0" w:color="auto"/>
                                                        <w:right w:val="none" w:sz="0" w:space="0" w:color="auto"/>
                                                      </w:divBdr>
                                                      <w:divsChild>
                                                        <w:div w:id="1069957050">
                                                          <w:marLeft w:val="0"/>
                                                          <w:marRight w:val="0"/>
                                                          <w:marTop w:val="0"/>
                                                          <w:marBottom w:val="0"/>
                                                          <w:divBdr>
                                                            <w:top w:val="none" w:sz="0" w:space="0" w:color="auto"/>
                                                            <w:left w:val="none" w:sz="0" w:space="0" w:color="auto"/>
                                                            <w:bottom w:val="none" w:sz="0" w:space="0" w:color="auto"/>
                                                            <w:right w:val="none" w:sz="0" w:space="0" w:color="auto"/>
                                                          </w:divBdr>
                                                          <w:divsChild>
                                                            <w:div w:id="924069379">
                                                              <w:marLeft w:val="0"/>
                                                              <w:marRight w:val="0"/>
                                                              <w:marTop w:val="0"/>
                                                              <w:marBottom w:val="0"/>
                                                              <w:divBdr>
                                                                <w:top w:val="none" w:sz="0" w:space="0" w:color="auto"/>
                                                                <w:left w:val="none" w:sz="0" w:space="0" w:color="auto"/>
                                                                <w:bottom w:val="none" w:sz="0" w:space="0" w:color="auto"/>
                                                                <w:right w:val="none" w:sz="0" w:space="0" w:color="auto"/>
                                                              </w:divBdr>
                                                              <w:divsChild>
                                                                <w:div w:id="1018432331">
                                                                  <w:marLeft w:val="0"/>
                                                                  <w:marRight w:val="0"/>
                                                                  <w:marTop w:val="0"/>
                                                                  <w:marBottom w:val="0"/>
                                                                  <w:divBdr>
                                                                    <w:top w:val="single" w:sz="2" w:space="0" w:color="auto"/>
                                                                    <w:left w:val="single" w:sz="6" w:space="0" w:color="auto"/>
                                                                    <w:bottom w:val="single" w:sz="6" w:space="0" w:color="auto"/>
                                                                    <w:right w:val="single" w:sz="6" w:space="0" w:color="auto"/>
                                                                  </w:divBdr>
                                                                  <w:divsChild>
                                                                    <w:div w:id="789474904">
                                                                      <w:marLeft w:val="0"/>
                                                                      <w:marRight w:val="0"/>
                                                                      <w:marTop w:val="0"/>
                                                                      <w:marBottom w:val="0"/>
                                                                      <w:divBdr>
                                                                        <w:top w:val="none" w:sz="0" w:space="0" w:color="auto"/>
                                                                        <w:left w:val="none" w:sz="0" w:space="0" w:color="auto"/>
                                                                        <w:bottom w:val="none" w:sz="0" w:space="0" w:color="auto"/>
                                                                        <w:right w:val="none" w:sz="0" w:space="0" w:color="auto"/>
                                                                      </w:divBdr>
                                                                      <w:divsChild>
                                                                        <w:div w:id="452410668">
                                                                          <w:marLeft w:val="0"/>
                                                                          <w:marRight w:val="0"/>
                                                                          <w:marTop w:val="0"/>
                                                                          <w:marBottom w:val="0"/>
                                                                          <w:divBdr>
                                                                            <w:top w:val="none" w:sz="0" w:space="0" w:color="auto"/>
                                                                            <w:left w:val="none" w:sz="0" w:space="0" w:color="auto"/>
                                                                            <w:bottom w:val="none" w:sz="0" w:space="0" w:color="auto"/>
                                                                            <w:right w:val="none" w:sz="0" w:space="0" w:color="auto"/>
                                                                          </w:divBdr>
                                                                          <w:divsChild>
                                                                            <w:div w:id="797533332">
                                                                              <w:marLeft w:val="0"/>
                                                                              <w:marRight w:val="0"/>
                                                                              <w:marTop w:val="0"/>
                                                                              <w:marBottom w:val="0"/>
                                                                              <w:divBdr>
                                                                                <w:top w:val="none" w:sz="0" w:space="0" w:color="auto"/>
                                                                                <w:left w:val="none" w:sz="0" w:space="0" w:color="auto"/>
                                                                                <w:bottom w:val="none" w:sz="0" w:space="0" w:color="auto"/>
                                                                                <w:right w:val="none" w:sz="0" w:space="0" w:color="auto"/>
                                                                              </w:divBdr>
                                                                              <w:divsChild>
                                                                                <w:div w:id="1546335487">
                                                                                  <w:marLeft w:val="0"/>
                                                                                  <w:marRight w:val="0"/>
                                                                                  <w:marTop w:val="0"/>
                                                                                  <w:marBottom w:val="0"/>
                                                                                  <w:divBdr>
                                                                                    <w:top w:val="none" w:sz="0" w:space="0" w:color="auto"/>
                                                                                    <w:left w:val="none" w:sz="0" w:space="0" w:color="auto"/>
                                                                                    <w:bottom w:val="none" w:sz="0" w:space="0" w:color="auto"/>
                                                                                    <w:right w:val="none" w:sz="0" w:space="0" w:color="auto"/>
                                                                                  </w:divBdr>
                                                                                  <w:divsChild>
                                                                                    <w:div w:id="1619332833">
                                                                                      <w:marLeft w:val="0"/>
                                                                                      <w:marRight w:val="0"/>
                                                                                      <w:marTop w:val="0"/>
                                                                                      <w:marBottom w:val="0"/>
                                                                                      <w:divBdr>
                                                                                        <w:top w:val="none" w:sz="0" w:space="0" w:color="auto"/>
                                                                                        <w:left w:val="none" w:sz="0" w:space="0" w:color="auto"/>
                                                                                        <w:bottom w:val="none" w:sz="0" w:space="0" w:color="auto"/>
                                                                                        <w:right w:val="none" w:sz="0" w:space="0" w:color="auto"/>
                                                                                      </w:divBdr>
                                                                                      <w:divsChild>
                                                                                        <w:div w:id="12006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3514">
                                                                          <w:marLeft w:val="0"/>
                                                                          <w:marRight w:val="0"/>
                                                                          <w:marTop w:val="0"/>
                                                                          <w:marBottom w:val="0"/>
                                                                          <w:divBdr>
                                                                            <w:top w:val="none" w:sz="0" w:space="0" w:color="auto"/>
                                                                            <w:left w:val="none" w:sz="0" w:space="0" w:color="auto"/>
                                                                            <w:bottom w:val="none" w:sz="0" w:space="0" w:color="auto"/>
                                                                            <w:right w:val="none" w:sz="0" w:space="0" w:color="auto"/>
                                                                          </w:divBdr>
                                                                          <w:divsChild>
                                                                            <w:div w:id="717363735">
                                                                              <w:marLeft w:val="0"/>
                                                                              <w:marRight w:val="0"/>
                                                                              <w:marTop w:val="0"/>
                                                                              <w:marBottom w:val="0"/>
                                                                              <w:divBdr>
                                                                                <w:top w:val="none" w:sz="0" w:space="0" w:color="auto"/>
                                                                                <w:left w:val="none" w:sz="0" w:space="0" w:color="auto"/>
                                                                                <w:bottom w:val="none" w:sz="0" w:space="0" w:color="auto"/>
                                                                                <w:right w:val="none" w:sz="0" w:space="0" w:color="auto"/>
                                                                              </w:divBdr>
                                                                              <w:divsChild>
                                                                                <w:div w:id="1214267214">
                                                                                  <w:marLeft w:val="0"/>
                                                                                  <w:marRight w:val="0"/>
                                                                                  <w:marTop w:val="0"/>
                                                                                  <w:marBottom w:val="0"/>
                                                                                  <w:divBdr>
                                                                                    <w:top w:val="none" w:sz="0" w:space="0" w:color="auto"/>
                                                                                    <w:left w:val="none" w:sz="0" w:space="0" w:color="auto"/>
                                                                                    <w:bottom w:val="none" w:sz="0" w:space="0" w:color="auto"/>
                                                                                    <w:right w:val="none" w:sz="0" w:space="0" w:color="auto"/>
                                                                                  </w:divBdr>
                                                                                </w:div>
                                                                              </w:divsChild>
                                                                            </w:div>
                                                                            <w:div w:id="1916551646">
                                                                              <w:marLeft w:val="0"/>
                                                                              <w:marRight w:val="0"/>
                                                                              <w:marTop w:val="0"/>
                                                                              <w:marBottom w:val="0"/>
                                                                              <w:divBdr>
                                                                                <w:top w:val="none" w:sz="0" w:space="0" w:color="auto"/>
                                                                                <w:left w:val="none" w:sz="0" w:space="0" w:color="auto"/>
                                                                                <w:bottom w:val="none" w:sz="0" w:space="0" w:color="auto"/>
                                                                                <w:right w:val="none" w:sz="0" w:space="0" w:color="auto"/>
                                                                              </w:divBdr>
                                                                              <w:divsChild>
                                                                                <w:div w:id="174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43718">
      <w:bodyDiv w:val="1"/>
      <w:marLeft w:val="0"/>
      <w:marRight w:val="0"/>
      <w:marTop w:val="0"/>
      <w:marBottom w:val="0"/>
      <w:divBdr>
        <w:top w:val="none" w:sz="0" w:space="0" w:color="auto"/>
        <w:left w:val="none" w:sz="0" w:space="0" w:color="auto"/>
        <w:bottom w:val="none" w:sz="0" w:space="0" w:color="auto"/>
        <w:right w:val="none" w:sz="0" w:space="0" w:color="auto"/>
      </w:divBdr>
    </w:div>
    <w:div w:id="200021668">
      <w:bodyDiv w:val="1"/>
      <w:marLeft w:val="0"/>
      <w:marRight w:val="0"/>
      <w:marTop w:val="0"/>
      <w:marBottom w:val="0"/>
      <w:divBdr>
        <w:top w:val="none" w:sz="0" w:space="0" w:color="auto"/>
        <w:left w:val="none" w:sz="0" w:space="0" w:color="auto"/>
        <w:bottom w:val="none" w:sz="0" w:space="0" w:color="auto"/>
        <w:right w:val="none" w:sz="0" w:space="0" w:color="auto"/>
      </w:divBdr>
    </w:div>
    <w:div w:id="233397893">
      <w:bodyDiv w:val="1"/>
      <w:marLeft w:val="0"/>
      <w:marRight w:val="0"/>
      <w:marTop w:val="0"/>
      <w:marBottom w:val="0"/>
      <w:divBdr>
        <w:top w:val="none" w:sz="0" w:space="0" w:color="auto"/>
        <w:left w:val="none" w:sz="0" w:space="0" w:color="auto"/>
        <w:bottom w:val="none" w:sz="0" w:space="0" w:color="auto"/>
        <w:right w:val="none" w:sz="0" w:space="0" w:color="auto"/>
      </w:divBdr>
    </w:div>
    <w:div w:id="247616188">
      <w:bodyDiv w:val="1"/>
      <w:marLeft w:val="0"/>
      <w:marRight w:val="0"/>
      <w:marTop w:val="0"/>
      <w:marBottom w:val="0"/>
      <w:divBdr>
        <w:top w:val="none" w:sz="0" w:space="0" w:color="auto"/>
        <w:left w:val="none" w:sz="0" w:space="0" w:color="auto"/>
        <w:bottom w:val="none" w:sz="0" w:space="0" w:color="auto"/>
        <w:right w:val="none" w:sz="0" w:space="0" w:color="auto"/>
      </w:divBdr>
    </w:div>
    <w:div w:id="255672320">
      <w:bodyDiv w:val="1"/>
      <w:marLeft w:val="0"/>
      <w:marRight w:val="0"/>
      <w:marTop w:val="0"/>
      <w:marBottom w:val="0"/>
      <w:divBdr>
        <w:top w:val="none" w:sz="0" w:space="0" w:color="auto"/>
        <w:left w:val="none" w:sz="0" w:space="0" w:color="auto"/>
        <w:bottom w:val="none" w:sz="0" w:space="0" w:color="auto"/>
        <w:right w:val="none" w:sz="0" w:space="0" w:color="auto"/>
      </w:divBdr>
    </w:div>
    <w:div w:id="268859002">
      <w:bodyDiv w:val="1"/>
      <w:marLeft w:val="0"/>
      <w:marRight w:val="0"/>
      <w:marTop w:val="0"/>
      <w:marBottom w:val="0"/>
      <w:divBdr>
        <w:top w:val="none" w:sz="0" w:space="0" w:color="auto"/>
        <w:left w:val="none" w:sz="0" w:space="0" w:color="auto"/>
        <w:bottom w:val="none" w:sz="0" w:space="0" w:color="auto"/>
        <w:right w:val="none" w:sz="0" w:space="0" w:color="auto"/>
      </w:divBdr>
    </w:div>
    <w:div w:id="280502614">
      <w:bodyDiv w:val="1"/>
      <w:marLeft w:val="0"/>
      <w:marRight w:val="0"/>
      <w:marTop w:val="0"/>
      <w:marBottom w:val="0"/>
      <w:divBdr>
        <w:top w:val="none" w:sz="0" w:space="0" w:color="auto"/>
        <w:left w:val="none" w:sz="0" w:space="0" w:color="auto"/>
        <w:bottom w:val="none" w:sz="0" w:space="0" w:color="auto"/>
        <w:right w:val="none" w:sz="0" w:space="0" w:color="auto"/>
      </w:divBdr>
      <w:divsChild>
        <w:div w:id="2059161306">
          <w:marLeft w:val="0"/>
          <w:marRight w:val="0"/>
          <w:marTop w:val="0"/>
          <w:marBottom w:val="0"/>
          <w:divBdr>
            <w:top w:val="none" w:sz="0" w:space="0" w:color="auto"/>
            <w:left w:val="none" w:sz="0" w:space="0" w:color="auto"/>
            <w:bottom w:val="none" w:sz="0" w:space="0" w:color="auto"/>
            <w:right w:val="none" w:sz="0" w:space="0" w:color="auto"/>
          </w:divBdr>
          <w:divsChild>
            <w:div w:id="1651518664">
              <w:marLeft w:val="0"/>
              <w:marRight w:val="0"/>
              <w:marTop w:val="0"/>
              <w:marBottom w:val="0"/>
              <w:divBdr>
                <w:top w:val="none" w:sz="0" w:space="0" w:color="auto"/>
                <w:left w:val="none" w:sz="0" w:space="0" w:color="auto"/>
                <w:bottom w:val="none" w:sz="0" w:space="0" w:color="auto"/>
                <w:right w:val="none" w:sz="0" w:space="0" w:color="auto"/>
              </w:divBdr>
              <w:divsChild>
                <w:div w:id="1311593697">
                  <w:marLeft w:val="0"/>
                  <w:marRight w:val="0"/>
                  <w:marTop w:val="0"/>
                  <w:marBottom w:val="0"/>
                  <w:divBdr>
                    <w:top w:val="none" w:sz="0" w:space="0" w:color="auto"/>
                    <w:left w:val="none" w:sz="0" w:space="0" w:color="auto"/>
                    <w:bottom w:val="none" w:sz="0" w:space="0" w:color="auto"/>
                    <w:right w:val="none" w:sz="0" w:space="0" w:color="auto"/>
                  </w:divBdr>
                  <w:divsChild>
                    <w:div w:id="727194348">
                      <w:marLeft w:val="0"/>
                      <w:marRight w:val="0"/>
                      <w:marTop w:val="0"/>
                      <w:marBottom w:val="0"/>
                      <w:divBdr>
                        <w:top w:val="none" w:sz="0" w:space="0" w:color="auto"/>
                        <w:left w:val="none" w:sz="0" w:space="0" w:color="auto"/>
                        <w:bottom w:val="none" w:sz="0" w:space="0" w:color="auto"/>
                        <w:right w:val="none" w:sz="0" w:space="0" w:color="auto"/>
                      </w:divBdr>
                      <w:divsChild>
                        <w:div w:id="16783249">
                          <w:marLeft w:val="0"/>
                          <w:marRight w:val="0"/>
                          <w:marTop w:val="0"/>
                          <w:marBottom w:val="0"/>
                          <w:divBdr>
                            <w:top w:val="none" w:sz="0" w:space="0" w:color="auto"/>
                            <w:left w:val="none" w:sz="0" w:space="0" w:color="auto"/>
                            <w:bottom w:val="none" w:sz="0" w:space="0" w:color="auto"/>
                            <w:right w:val="none" w:sz="0" w:space="0" w:color="auto"/>
                          </w:divBdr>
                          <w:divsChild>
                            <w:div w:id="7107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89941">
      <w:bodyDiv w:val="1"/>
      <w:marLeft w:val="0"/>
      <w:marRight w:val="0"/>
      <w:marTop w:val="0"/>
      <w:marBottom w:val="0"/>
      <w:divBdr>
        <w:top w:val="none" w:sz="0" w:space="0" w:color="auto"/>
        <w:left w:val="none" w:sz="0" w:space="0" w:color="auto"/>
        <w:bottom w:val="none" w:sz="0" w:space="0" w:color="auto"/>
        <w:right w:val="none" w:sz="0" w:space="0" w:color="auto"/>
      </w:divBdr>
    </w:div>
    <w:div w:id="302276225">
      <w:bodyDiv w:val="1"/>
      <w:marLeft w:val="0"/>
      <w:marRight w:val="0"/>
      <w:marTop w:val="0"/>
      <w:marBottom w:val="0"/>
      <w:divBdr>
        <w:top w:val="none" w:sz="0" w:space="0" w:color="auto"/>
        <w:left w:val="none" w:sz="0" w:space="0" w:color="auto"/>
        <w:bottom w:val="none" w:sz="0" w:space="0" w:color="auto"/>
        <w:right w:val="none" w:sz="0" w:space="0" w:color="auto"/>
      </w:divBdr>
    </w:div>
    <w:div w:id="306976276">
      <w:bodyDiv w:val="1"/>
      <w:marLeft w:val="0"/>
      <w:marRight w:val="0"/>
      <w:marTop w:val="0"/>
      <w:marBottom w:val="0"/>
      <w:divBdr>
        <w:top w:val="none" w:sz="0" w:space="0" w:color="auto"/>
        <w:left w:val="none" w:sz="0" w:space="0" w:color="auto"/>
        <w:bottom w:val="none" w:sz="0" w:space="0" w:color="auto"/>
        <w:right w:val="none" w:sz="0" w:space="0" w:color="auto"/>
      </w:divBdr>
    </w:div>
    <w:div w:id="317194243">
      <w:bodyDiv w:val="1"/>
      <w:marLeft w:val="0"/>
      <w:marRight w:val="0"/>
      <w:marTop w:val="0"/>
      <w:marBottom w:val="0"/>
      <w:divBdr>
        <w:top w:val="none" w:sz="0" w:space="0" w:color="auto"/>
        <w:left w:val="none" w:sz="0" w:space="0" w:color="auto"/>
        <w:bottom w:val="none" w:sz="0" w:space="0" w:color="auto"/>
        <w:right w:val="none" w:sz="0" w:space="0" w:color="auto"/>
      </w:divBdr>
    </w:div>
    <w:div w:id="320621591">
      <w:bodyDiv w:val="1"/>
      <w:marLeft w:val="0"/>
      <w:marRight w:val="0"/>
      <w:marTop w:val="0"/>
      <w:marBottom w:val="0"/>
      <w:divBdr>
        <w:top w:val="none" w:sz="0" w:space="0" w:color="auto"/>
        <w:left w:val="none" w:sz="0" w:space="0" w:color="auto"/>
        <w:bottom w:val="none" w:sz="0" w:space="0" w:color="auto"/>
        <w:right w:val="none" w:sz="0" w:space="0" w:color="auto"/>
      </w:divBdr>
    </w:div>
    <w:div w:id="323095393">
      <w:bodyDiv w:val="1"/>
      <w:marLeft w:val="0"/>
      <w:marRight w:val="0"/>
      <w:marTop w:val="0"/>
      <w:marBottom w:val="0"/>
      <w:divBdr>
        <w:top w:val="none" w:sz="0" w:space="0" w:color="auto"/>
        <w:left w:val="none" w:sz="0" w:space="0" w:color="auto"/>
        <w:bottom w:val="none" w:sz="0" w:space="0" w:color="auto"/>
        <w:right w:val="none" w:sz="0" w:space="0" w:color="auto"/>
      </w:divBdr>
    </w:div>
    <w:div w:id="325285136">
      <w:bodyDiv w:val="1"/>
      <w:marLeft w:val="0"/>
      <w:marRight w:val="0"/>
      <w:marTop w:val="0"/>
      <w:marBottom w:val="0"/>
      <w:divBdr>
        <w:top w:val="none" w:sz="0" w:space="0" w:color="auto"/>
        <w:left w:val="none" w:sz="0" w:space="0" w:color="auto"/>
        <w:bottom w:val="none" w:sz="0" w:space="0" w:color="auto"/>
        <w:right w:val="none" w:sz="0" w:space="0" w:color="auto"/>
      </w:divBdr>
    </w:div>
    <w:div w:id="327441686">
      <w:bodyDiv w:val="1"/>
      <w:marLeft w:val="0"/>
      <w:marRight w:val="0"/>
      <w:marTop w:val="0"/>
      <w:marBottom w:val="0"/>
      <w:divBdr>
        <w:top w:val="none" w:sz="0" w:space="0" w:color="auto"/>
        <w:left w:val="none" w:sz="0" w:space="0" w:color="auto"/>
        <w:bottom w:val="none" w:sz="0" w:space="0" w:color="auto"/>
        <w:right w:val="none" w:sz="0" w:space="0" w:color="auto"/>
      </w:divBdr>
    </w:div>
    <w:div w:id="346374800">
      <w:bodyDiv w:val="1"/>
      <w:marLeft w:val="0"/>
      <w:marRight w:val="0"/>
      <w:marTop w:val="0"/>
      <w:marBottom w:val="0"/>
      <w:divBdr>
        <w:top w:val="none" w:sz="0" w:space="0" w:color="auto"/>
        <w:left w:val="none" w:sz="0" w:space="0" w:color="auto"/>
        <w:bottom w:val="none" w:sz="0" w:space="0" w:color="auto"/>
        <w:right w:val="none" w:sz="0" w:space="0" w:color="auto"/>
      </w:divBdr>
    </w:div>
    <w:div w:id="350954712">
      <w:bodyDiv w:val="1"/>
      <w:marLeft w:val="0"/>
      <w:marRight w:val="0"/>
      <w:marTop w:val="0"/>
      <w:marBottom w:val="0"/>
      <w:divBdr>
        <w:top w:val="none" w:sz="0" w:space="0" w:color="auto"/>
        <w:left w:val="none" w:sz="0" w:space="0" w:color="auto"/>
        <w:bottom w:val="none" w:sz="0" w:space="0" w:color="auto"/>
        <w:right w:val="none" w:sz="0" w:space="0" w:color="auto"/>
      </w:divBdr>
    </w:div>
    <w:div w:id="381516897">
      <w:bodyDiv w:val="1"/>
      <w:marLeft w:val="0"/>
      <w:marRight w:val="0"/>
      <w:marTop w:val="0"/>
      <w:marBottom w:val="0"/>
      <w:divBdr>
        <w:top w:val="none" w:sz="0" w:space="0" w:color="auto"/>
        <w:left w:val="none" w:sz="0" w:space="0" w:color="auto"/>
        <w:bottom w:val="none" w:sz="0" w:space="0" w:color="auto"/>
        <w:right w:val="none" w:sz="0" w:space="0" w:color="auto"/>
      </w:divBdr>
    </w:div>
    <w:div w:id="387192617">
      <w:bodyDiv w:val="1"/>
      <w:marLeft w:val="0"/>
      <w:marRight w:val="0"/>
      <w:marTop w:val="0"/>
      <w:marBottom w:val="0"/>
      <w:divBdr>
        <w:top w:val="none" w:sz="0" w:space="0" w:color="auto"/>
        <w:left w:val="none" w:sz="0" w:space="0" w:color="auto"/>
        <w:bottom w:val="none" w:sz="0" w:space="0" w:color="auto"/>
        <w:right w:val="none" w:sz="0" w:space="0" w:color="auto"/>
      </w:divBdr>
    </w:div>
    <w:div w:id="388460116">
      <w:bodyDiv w:val="1"/>
      <w:marLeft w:val="0"/>
      <w:marRight w:val="0"/>
      <w:marTop w:val="0"/>
      <w:marBottom w:val="0"/>
      <w:divBdr>
        <w:top w:val="none" w:sz="0" w:space="0" w:color="auto"/>
        <w:left w:val="none" w:sz="0" w:space="0" w:color="auto"/>
        <w:bottom w:val="none" w:sz="0" w:space="0" w:color="auto"/>
        <w:right w:val="none" w:sz="0" w:space="0" w:color="auto"/>
      </w:divBdr>
    </w:div>
    <w:div w:id="407265496">
      <w:bodyDiv w:val="1"/>
      <w:marLeft w:val="0"/>
      <w:marRight w:val="0"/>
      <w:marTop w:val="0"/>
      <w:marBottom w:val="0"/>
      <w:divBdr>
        <w:top w:val="none" w:sz="0" w:space="0" w:color="auto"/>
        <w:left w:val="none" w:sz="0" w:space="0" w:color="auto"/>
        <w:bottom w:val="none" w:sz="0" w:space="0" w:color="auto"/>
        <w:right w:val="none" w:sz="0" w:space="0" w:color="auto"/>
      </w:divBdr>
    </w:div>
    <w:div w:id="430975100">
      <w:bodyDiv w:val="1"/>
      <w:marLeft w:val="0"/>
      <w:marRight w:val="0"/>
      <w:marTop w:val="0"/>
      <w:marBottom w:val="0"/>
      <w:divBdr>
        <w:top w:val="none" w:sz="0" w:space="0" w:color="auto"/>
        <w:left w:val="none" w:sz="0" w:space="0" w:color="auto"/>
        <w:bottom w:val="none" w:sz="0" w:space="0" w:color="auto"/>
        <w:right w:val="none" w:sz="0" w:space="0" w:color="auto"/>
      </w:divBdr>
    </w:div>
    <w:div w:id="439493239">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
    <w:div w:id="481118828">
      <w:bodyDiv w:val="1"/>
      <w:marLeft w:val="0"/>
      <w:marRight w:val="0"/>
      <w:marTop w:val="0"/>
      <w:marBottom w:val="0"/>
      <w:divBdr>
        <w:top w:val="none" w:sz="0" w:space="0" w:color="auto"/>
        <w:left w:val="none" w:sz="0" w:space="0" w:color="auto"/>
        <w:bottom w:val="none" w:sz="0" w:space="0" w:color="auto"/>
        <w:right w:val="none" w:sz="0" w:space="0" w:color="auto"/>
      </w:divBdr>
    </w:div>
    <w:div w:id="494423408">
      <w:bodyDiv w:val="1"/>
      <w:marLeft w:val="0"/>
      <w:marRight w:val="0"/>
      <w:marTop w:val="0"/>
      <w:marBottom w:val="0"/>
      <w:divBdr>
        <w:top w:val="none" w:sz="0" w:space="0" w:color="auto"/>
        <w:left w:val="none" w:sz="0" w:space="0" w:color="auto"/>
        <w:bottom w:val="none" w:sz="0" w:space="0" w:color="auto"/>
        <w:right w:val="none" w:sz="0" w:space="0" w:color="auto"/>
      </w:divBdr>
    </w:div>
    <w:div w:id="527378297">
      <w:bodyDiv w:val="1"/>
      <w:marLeft w:val="0"/>
      <w:marRight w:val="0"/>
      <w:marTop w:val="0"/>
      <w:marBottom w:val="0"/>
      <w:divBdr>
        <w:top w:val="none" w:sz="0" w:space="0" w:color="auto"/>
        <w:left w:val="none" w:sz="0" w:space="0" w:color="auto"/>
        <w:bottom w:val="none" w:sz="0" w:space="0" w:color="auto"/>
        <w:right w:val="none" w:sz="0" w:space="0" w:color="auto"/>
      </w:divBdr>
    </w:div>
    <w:div w:id="536890527">
      <w:bodyDiv w:val="1"/>
      <w:marLeft w:val="0"/>
      <w:marRight w:val="0"/>
      <w:marTop w:val="0"/>
      <w:marBottom w:val="0"/>
      <w:divBdr>
        <w:top w:val="none" w:sz="0" w:space="0" w:color="auto"/>
        <w:left w:val="none" w:sz="0" w:space="0" w:color="auto"/>
        <w:bottom w:val="none" w:sz="0" w:space="0" w:color="auto"/>
        <w:right w:val="none" w:sz="0" w:space="0" w:color="auto"/>
      </w:divBdr>
    </w:div>
    <w:div w:id="564805964">
      <w:bodyDiv w:val="1"/>
      <w:marLeft w:val="0"/>
      <w:marRight w:val="0"/>
      <w:marTop w:val="0"/>
      <w:marBottom w:val="0"/>
      <w:divBdr>
        <w:top w:val="none" w:sz="0" w:space="0" w:color="auto"/>
        <w:left w:val="none" w:sz="0" w:space="0" w:color="auto"/>
        <w:bottom w:val="none" w:sz="0" w:space="0" w:color="auto"/>
        <w:right w:val="none" w:sz="0" w:space="0" w:color="auto"/>
      </w:divBdr>
    </w:div>
    <w:div w:id="578560114">
      <w:bodyDiv w:val="1"/>
      <w:marLeft w:val="0"/>
      <w:marRight w:val="0"/>
      <w:marTop w:val="0"/>
      <w:marBottom w:val="0"/>
      <w:divBdr>
        <w:top w:val="none" w:sz="0" w:space="0" w:color="auto"/>
        <w:left w:val="none" w:sz="0" w:space="0" w:color="auto"/>
        <w:bottom w:val="none" w:sz="0" w:space="0" w:color="auto"/>
        <w:right w:val="none" w:sz="0" w:space="0" w:color="auto"/>
      </w:divBdr>
    </w:div>
    <w:div w:id="585695501">
      <w:bodyDiv w:val="1"/>
      <w:marLeft w:val="0"/>
      <w:marRight w:val="0"/>
      <w:marTop w:val="0"/>
      <w:marBottom w:val="0"/>
      <w:divBdr>
        <w:top w:val="none" w:sz="0" w:space="0" w:color="auto"/>
        <w:left w:val="none" w:sz="0" w:space="0" w:color="auto"/>
        <w:bottom w:val="none" w:sz="0" w:space="0" w:color="auto"/>
        <w:right w:val="none" w:sz="0" w:space="0" w:color="auto"/>
      </w:divBdr>
    </w:div>
    <w:div w:id="594360901">
      <w:bodyDiv w:val="1"/>
      <w:marLeft w:val="0"/>
      <w:marRight w:val="0"/>
      <w:marTop w:val="0"/>
      <w:marBottom w:val="0"/>
      <w:divBdr>
        <w:top w:val="none" w:sz="0" w:space="0" w:color="auto"/>
        <w:left w:val="none" w:sz="0" w:space="0" w:color="auto"/>
        <w:bottom w:val="none" w:sz="0" w:space="0" w:color="auto"/>
        <w:right w:val="none" w:sz="0" w:space="0" w:color="auto"/>
      </w:divBdr>
    </w:div>
    <w:div w:id="599222809">
      <w:bodyDiv w:val="1"/>
      <w:marLeft w:val="0"/>
      <w:marRight w:val="0"/>
      <w:marTop w:val="0"/>
      <w:marBottom w:val="0"/>
      <w:divBdr>
        <w:top w:val="none" w:sz="0" w:space="0" w:color="auto"/>
        <w:left w:val="none" w:sz="0" w:space="0" w:color="auto"/>
        <w:bottom w:val="none" w:sz="0" w:space="0" w:color="auto"/>
        <w:right w:val="none" w:sz="0" w:space="0" w:color="auto"/>
      </w:divBdr>
    </w:div>
    <w:div w:id="601492894">
      <w:bodyDiv w:val="1"/>
      <w:marLeft w:val="0"/>
      <w:marRight w:val="0"/>
      <w:marTop w:val="0"/>
      <w:marBottom w:val="0"/>
      <w:divBdr>
        <w:top w:val="none" w:sz="0" w:space="0" w:color="auto"/>
        <w:left w:val="none" w:sz="0" w:space="0" w:color="auto"/>
        <w:bottom w:val="none" w:sz="0" w:space="0" w:color="auto"/>
        <w:right w:val="none" w:sz="0" w:space="0" w:color="auto"/>
      </w:divBdr>
    </w:div>
    <w:div w:id="618297927">
      <w:bodyDiv w:val="1"/>
      <w:marLeft w:val="0"/>
      <w:marRight w:val="0"/>
      <w:marTop w:val="0"/>
      <w:marBottom w:val="0"/>
      <w:divBdr>
        <w:top w:val="none" w:sz="0" w:space="0" w:color="auto"/>
        <w:left w:val="none" w:sz="0" w:space="0" w:color="auto"/>
        <w:bottom w:val="none" w:sz="0" w:space="0" w:color="auto"/>
        <w:right w:val="none" w:sz="0" w:space="0" w:color="auto"/>
      </w:divBdr>
    </w:div>
    <w:div w:id="631640519">
      <w:bodyDiv w:val="1"/>
      <w:marLeft w:val="0"/>
      <w:marRight w:val="0"/>
      <w:marTop w:val="0"/>
      <w:marBottom w:val="0"/>
      <w:divBdr>
        <w:top w:val="none" w:sz="0" w:space="0" w:color="auto"/>
        <w:left w:val="none" w:sz="0" w:space="0" w:color="auto"/>
        <w:bottom w:val="none" w:sz="0" w:space="0" w:color="auto"/>
        <w:right w:val="none" w:sz="0" w:space="0" w:color="auto"/>
      </w:divBdr>
    </w:div>
    <w:div w:id="633171515">
      <w:bodyDiv w:val="1"/>
      <w:marLeft w:val="0"/>
      <w:marRight w:val="0"/>
      <w:marTop w:val="0"/>
      <w:marBottom w:val="0"/>
      <w:divBdr>
        <w:top w:val="none" w:sz="0" w:space="0" w:color="auto"/>
        <w:left w:val="none" w:sz="0" w:space="0" w:color="auto"/>
        <w:bottom w:val="none" w:sz="0" w:space="0" w:color="auto"/>
        <w:right w:val="none" w:sz="0" w:space="0" w:color="auto"/>
      </w:divBdr>
    </w:div>
    <w:div w:id="647708491">
      <w:bodyDiv w:val="1"/>
      <w:marLeft w:val="0"/>
      <w:marRight w:val="0"/>
      <w:marTop w:val="0"/>
      <w:marBottom w:val="0"/>
      <w:divBdr>
        <w:top w:val="none" w:sz="0" w:space="0" w:color="auto"/>
        <w:left w:val="none" w:sz="0" w:space="0" w:color="auto"/>
        <w:bottom w:val="none" w:sz="0" w:space="0" w:color="auto"/>
        <w:right w:val="none" w:sz="0" w:space="0" w:color="auto"/>
      </w:divBdr>
      <w:divsChild>
        <w:div w:id="218321700">
          <w:marLeft w:val="0"/>
          <w:marRight w:val="0"/>
          <w:marTop w:val="0"/>
          <w:marBottom w:val="0"/>
          <w:divBdr>
            <w:top w:val="none" w:sz="0" w:space="0" w:color="auto"/>
            <w:left w:val="none" w:sz="0" w:space="0" w:color="auto"/>
            <w:bottom w:val="none" w:sz="0" w:space="0" w:color="auto"/>
            <w:right w:val="none" w:sz="0" w:space="0" w:color="auto"/>
          </w:divBdr>
        </w:div>
        <w:div w:id="741292597">
          <w:marLeft w:val="0"/>
          <w:marRight w:val="0"/>
          <w:marTop w:val="0"/>
          <w:marBottom w:val="0"/>
          <w:divBdr>
            <w:top w:val="none" w:sz="0" w:space="0" w:color="auto"/>
            <w:left w:val="none" w:sz="0" w:space="0" w:color="auto"/>
            <w:bottom w:val="none" w:sz="0" w:space="0" w:color="auto"/>
            <w:right w:val="none" w:sz="0" w:space="0" w:color="auto"/>
          </w:divBdr>
        </w:div>
      </w:divsChild>
    </w:div>
    <w:div w:id="648367761">
      <w:bodyDiv w:val="1"/>
      <w:marLeft w:val="0"/>
      <w:marRight w:val="0"/>
      <w:marTop w:val="0"/>
      <w:marBottom w:val="0"/>
      <w:divBdr>
        <w:top w:val="none" w:sz="0" w:space="0" w:color="auto"/>
        <w:left w:val="none" w:sz="0" w:space="0" w:color="auto"/>
        <w:bottom w:val="none" w:sz="0" w:space="0" w:color="auto"/>
        <w:right w:val="none" w:sz="0" w:space="0" w:color="auto"/>
      </w:divBdr>
    </w:div>
    <w:div w:id="650064303">
      <w:bodyDiv w:val="1"/>
      <w:marLeft w:val="0"/>
      <w:marRight w:val="0"/>
      <w:marTop w:val="0"/>
      <w:marBottom w:val="0"/>
      <w:divBdr>
        <w:top w:val="none" w:sz="0" w:space="0" w:color="auto"/>
        <w:left w:val="none" w:sz="0" w:space="0" w:color="auto"/>
        <w:bottom w:val="none" w:sz="0" w:space="0" w:color="auto"/>
        <w:right w:val="none" w:sz="0" w:space="0" w:color="auto"/>
      </w:divBdr>
    </w:div>
    <w:div w:id="670373799">
      <w:bodyDiv w:val="1"/>
      <w:marLeft w:val="0"/>
      <w:marRight w:val="0"/>
      <w:marTop w:val="0"/>
      <w:marBottom w:val="0"/>
      <w:divBdr>
        <w:top w:val="none" w:sz="0" w:space="0" w:color="auto"/>
        <w:left w:val="none" w:sz="0" w:space="0" w:color="auto"/>
        <w:bottom w:val="none" w:sz="0" w:space="0" w:color="auto"/>
        <w:right w:val="none" w:sz="0" w:space="0" w:color="auto"/>
      </w:divBdr>
    </w:div>
    <w:div w:id="690448187">
      <w:bodyDiv w:val="1"/>
      <w:marLeft w:val="0"/>
      <w:marRight w:val="0"/>
      <w:marTop w:val="0"/>
      <w:marBottom w:val="0"/>
      <w:divBdr>
        <w:top w:val="none" w:sz="0" w:space="0" w:color="auto"/>
        <w:left w:val="none" w:sz="0" w:space="0" w:color="auto"/>
        <w:bottom w:val="none" w:sz="0" w:space="0" w:color="auto"/>
        <w:right w:val="none" w:sz="0" w:space="0" w:color="auto"/>
      </w:divBdr>
      <w:divsChild>
        <w:div w:id="1968268474">
          <w:marLeft w:val="0"/>
          <w:marRight w:val="0"/>
          <w:marTop w:val="0"/>
          <w:marBottom w:val="0"/>
          <w:divBdr>
            <w:top w:val="none" w:sz="0" w:space="0" w:color="auto"/>
            <w:left w:val="none" w:sz="0" w:space="0" w:color="auto"/>
            <w:bottom w:val="none" w:sz="0" w:space="0" w:color="auto"/>
            <w:right w:val="none" w:sz="0" w:space="0" w:color="auto"/>
          </w:divBdr>
          <w:divsChild>
            <w:div w:id="1605991160">
              <w:marLeft w:val="0"/>
              <w:marRight w:val="0"/>
              <w:marTop w:val="0"/>
              <w:marBottom w:val="0"/>
              <w:divBdr>
                <w:top w:val="none" w:sz="0" w:space="0" w:color="auto"/>
                <w:left w:val="none" w:sz="0" w:space="0" w:color="auto"/>
                <w:bottom w:val="none" w:sz="0" w:space="0" w:color="auto"/>
                <w:right w:val="none" w:sz="0" w:space="0" w:color="auto"/>
              </w:divBdr>
            </w:div>
            <w:div w:id="473837972">
              <w:marLeft w:val="0"/>
              <w:marRight w:val="0"/>
              <w:marTop w:val="0"/>
              <w:marBottom w:val="0"/>
              <w:divBdr>
                <w:top w:val="none" w:sz="0" w:space="0" w:color="auto"/>
                <w:left w:val="none" w:sz="0" w:space="0" w:color="auto"/>
                <w:bottom w:val="none" w:sz="0" w:space="0" w:color="auto"/>
                <w:right w:val="none" w:sz="0" w:space="0" w:color="auto"/>
              </w:divBdr>
            </w:div>
            <w:div w:id="138034734">
              <w:marLeft w:val="0"/>
              <w:marRight w:val="0"/>
              <w:marTop w:val="0"/>
              <w:marBottom w:val="0"/>
              <w:divBdr>
                <w:top w:val="none" w:sz="0" w:space="0" w:color="auto"/>
                <w:left w:val="none" w:sz="0" w:space="0" w:color="auto"/>
                <w:bottom w:val="none" w:sz="0" w:space="0" w:color="auto"/>
                <w:right w:val="none" w:sz="0" w:space="0" w:color="auto"/>
              </w:divBdr>
            </w:div>
            <w:div w:id="1934314648">
              <w:marLeft w:val="0"/>
              <w:marRight w:val="0"/>
              <w:marTop w:val="0"/>
              <w:marBottom w:val="0"/>
              <w:divBdr>
                <w:top w:val="none" w:sz="0" w:space="0" w:color="auto"/>
                <w:left w:val="none" w:sz="0" w:space="0" w:color="auto"/>
                <w:bottom w:val="none" w:sz="0" w:space="0" w:color="auto"/>
                <w:right w:val="none" w:sz="0" w:space="0" w:color="auto"/>
              </w:divBdr>
            </w:div>
            <w:div w:id="356546477">
              <w:marLeft w:val="0"/>
              <w:marRight w:val="0"/>
              <w:marTop w:val="0"/>
              <w:marBottom w:val="0"/>
              <w:divBdr>
                <w:top w:val="none" w:sz="0" w:space="0" w:color="auto"/>
                <w:left w:val="none" w:sz="0" w:space="0" w:color="auto"/>
                <w:bottom w:val="none" w:sz="0" w:space="0" w:color="auto"/>
                <w:right w:val="none" w:sz="0" w:space="0" w:color="auto"/>
              </w:divBdr>
            </w:div>
            <w:div w:id="1980650426">
              <w:marLeft w:val="0"/>
              <w:marRight w:val="0"/>
              <w:marTop w:val="0"/>
              <w:marBottom w:val="0"/>
              <w:divBdr>
                <w:top w:val="none" w:sz="0" w:space="0" w:color="auto"/>
                <w:left w:val="none" w:sz="0" w:space="0" w:color="auto"/>
                <w:bottom w:val="none" w:sz="0" w:space="0" w:color="auto"/>
                <w:right w:val="none" w:sz="0" w:space="0" w:color="auto"/>
              </w:divBdr>
            </w:div>
            <w:div w:id="1375078789">
              <w:marLeft w:val="0"/>
              <w:marRight w:val="0"/>
              <w:marTop w:val="0"/>
              <w:marBottom w:val="0"/>
              <w:divBdr>
                <w:top w:val="none" w:sz="0" w:space="0" w:color="auto"/>
                <w:left w:val="none" w:sz="0" w:space="0" w:color="auto"/>
                <w:bottom w:val="none" w:sz="0" w:space="0" w:color="auto"/>
                <w:right w:val="none" w:sz="0" w:space="0" w:color="auto"/>
              </w:divBdr>
            </w:div>
            <w:div w:id="1619020368">
              <w:marLeft w:val="0"/>
              <w:marRight w:val="0"/>
              <w:marTop w:val="0"/>
              <w:marBottom w:val="0"/>
              <w:divBdr>
                <w:top w:val="none" w:sz="0" w:space="0" w:color="auto"/>
                <w:left w:val="none" w:sz="0" w:space="0" w:color="auto"/>
                <w:bottom w:val="none" w:sz="0" w:space="0" w:color="auto"/>
                <w:right w:val="none" w:sz="0" w:space="0" w:color="auto"/>
              </w:divBdr>
            </w:div>
            <w:div w:id="1752576937">
              <w:marLeft w:val="0"/>
              <w:marRight w:val="0"/>
              <w:marTop w:val="0"/>
              <w:marBottom w:val="0"/>
              <w:divBdr>
                <w:top w:val="none" w:sz="0" w:space="0" w:color="auto"/>
                <w:left w:val="none" w:sz="0" w:space="0" w:color="auto"/>
                <w:bottom w:val="none" w:sz="0" w:space="0" w:color="auto"/>
                <w:right w:val="none" w:sz="0" w:space="0" w:color="auto"/>
              </w:divBdr>
            </w:div>
          </w:divsChild>
        </w:div>
        <w:div w:id="1669216254">
          <w:marLeft w:val="0"/>
          <w:marRight w:val="0"/>
          <w:marTop w:val="0"/>
          <w:marBottom w:val="0"/>
          <w:divBdr>
            <w:top w:val="none" w:sz="0" w:space="0" w:color="auto"/>
            <w:left w:val="none" w:sz="0" w:space="0" w:color="auto"/>
            <w:bottom w:val="none" w:sz="0" w:space="0" w:color="auto"/>
            <w:right w:val="none" w:sz="0" w:space="0" w:color="auto"/>
          </w:divBdr>
          <w:divsChild>
            <w:div w:id="1613247713">
              <w:marLeft w:val="0"/>
              <w:marRight w:val="0"/>
              <w:marTop w:val="0"/>
              <w:marBottom w:val="0"/>
              <w:divBdr>
                <w:top w:val="none" w:sz="0" w:space="0" w:color="auto"/>
                <w:left w:val="none" w:sz="0" w:space="0" w:color="auto"/>
                <w:bottom w:val="none" w:sz="0" w:space="0" w:color="auto"/>
                <w:right w:val="none" w:sz="0" w:space="0" w:color="auto"/>
              </w:divBdr>
            </w:div>
            <w:div w:id="819275779">
              <w:marLeft w:val="0"/>
              <w:marRight w:val="0"/>
              <w:marTop w:val="0"/>
              <w:marBottom w:val="0"/>
              <w:divBdr>
                <w:top w:val="none" w:sz="0" w:space="0" w:color="auto"/>
                <w:left w:val="none" w:sz="0" w:space="0" w:color="auto"/>
                <w:bottom w:val="none" w:sz="0" w:space="0" w:color="auto"/>
                <w:right w:val="none" w:sz="0" w:space="0" w:color="auto"/>
              </w:divBdr>
            </w:div>
            <w:div w:id="280304707">
              <w:marLeft w:val="0"/>
              <w:marRight w:val="0"/>
              <w:marTop w:val="0"/>
              <w:marBottom w:val="0"/>
              <w:divBdr>
                <w:top w:val="none" w:sz="0" w:space="0" w:color="auto"/>
                <w:left w:val="none" w:sz="0" w:space="0" w:color="auto"/>
                <w:bottom w:val="none" w:sz="0" w:space="0" w:color="auto"/>
                <w:right w:val="none" w:sz="0" w:space="0" w:color="auto"/>
              </w:divBdr>
            </w:div>
            <w:div w:id="1301376478">
              <w:marLeft w:val="0"/>
              <w:marRight w:val="0"/>
              <w:marTop w:val="0"/>
              <w:marBottom w:val="0"/>
              <w:divBdr>
                <w:top w:val="none" w:sz="0" w:space="0" w:color="auto"/>
                <w:left w:val="none" w:sz="0" w:space="0" w:color="auto"/>
                <w:bottom w:val="none" w:sz="0" w:space="0" w:color="auto"/>
                <w:right w:val="none" w:sz="0" w:space="0" w:color="auto"/>
              </w:divBdr>
            </w:div>
            <w:div w:id="1717965431">
              <w:marLeft w:val="0"/>
              <w:marRight w:val="0"/>
              <w:marTop w:val="0"/>
              <w:marBottom w:val="0"/>
              <w:divBdr>
                <w:top w:val="none" w:sz="0" w:space="0" w:color="auto"/>
                <w:left w:val="none" w:sz="0" w:space="0" w:color="auto"/>
                <w:bottom w:val="none" w:sz="0" w:space="0" w:color="auto"/>
                <w:right w:val="none" w:sz="0" w:space="0" w:color="auto"/>
              </w:divBdr>
            </w:div>
            <w:div w:id="1739016828">
              <w:marLeft w:val="0"/>
              <w:marRight w:val="0"/>
              <w:marTop w:val="0"/>
              <w:marBottom w:val="0"/>
              <w:divBdr>
                <w:top w:val="none" w:sz="0" w:space="0" w:color="auto"/>
                <w:left w:val="none" w:sz="0" w:space="0" w:color="auto"/>
                <w:bottom w:val="none" w:sz="0" w:space="0" w:color="auto"/>
                <w:right w:val="none" w:sz="0" w:space="0" w:color="auto"/>
              </w:divBdr>
            </w:div>
            <w:div w:id="1809592298">
              <w:marLeft w:val="0"/>
              <w:marRight w:val="0"/>
              <w:marTop w:val="0"/>
              <w:marBottom w:val="0"/>
              <w:divBdr>
                <w:top w:val="none" w:sz="0" w:space="0" w:color="auto"/>
                <w:left w:val="none" w:sz="0" w:space="0" w:color="auto"/>
                <w:bottom w:val="none" w:sz="0" w:space="0" w:color="auto"/>
                <w:right w:val="none" w:sz="0" w:space="0" w:color="auto"/>
              </w:divBdr>
            </w:div>
            <w:div w:id="782456623">
              <w:marLeft w:val="0"/>
              <w:marRight w:val="0"/>
              <w:marTop w:val="0"/>
              <w:marBottom w:val="0"/>
              <w:divBdr>
                <w:top w:val="none" w:sz="0" w:space="0" w:color="auto"/>
                <w:left w:val="none" w:sz="0" w:space="0" w:color="auto"/>
                <w:bottom w:val="none" w:sz="0" w:space="0" w:color="auto"/>
                <w:right w:val="none" w:sz="0" w:space="0" w:color="auto"/>
              </w:divBdr>
            </w:div>
            <w:div w:id="627517096">
              <w:marLeft w:val="0"/>
              <w:marRight w:val="0"/>
              <w:marTop w:val="0"/>
              <w:marBottom w:val="0"/>
              <w:divBdr>
                <w:top w:val="none" w:sz="0" w:space="0" w:color="auto"/>
                <w:left w:val="none" w:sz="0" w:space="0" w:color="auto"/>
                <w:bottom w:val="none" w:sz="0" w:space="0" w:color="auto"/>
                <w:right w:val="none" w:sz="0" w:space="0" w:color="auto"/>
              </w:divBdr>
            </w:div>
            <w:div w:id="270090267">
              <w:marLeft w:val="0"/>
              <w:marRight w:val="0"/>
              <w:marTop w:val="0"/>
              <w:marBottom w:val="0"/>
              <w:divBdr>
                <w:top w:val="none" w:sz="0" w:space="0" w:color="auto"/>
                <w:left w:val="none" w:sz="0" w:space="0" w:color="auto"/>
                <w:bottom w:val="none" w:sz="0" w:space="0" w:color="auto"/>
                <w:right w:val="none" w:sz="0" w:space="0" w:color="auto"/>
              </w:divBdr>
            </w:div>
            <w:div w:id="1749225338">
              <w:marLeft w:val="0"/>
              <w:marRight w:val="0"/>
              <w:marTop w:val="0"/>
              <w:marBottom w:val="0"/>
              <w:divBdr>
                <w:top w:val="none" w:sz="0" w:space="0" w:color="auto"/>
                <w:left w:val="none" w:sz="0" w:space="0" w:color="auto"/>
                <w:bottom w:val="none" w:sz="0" w:space="0" w:color="auto"/>
                <w:right w:val="none" w:sz="0" w:space="0" w:color="auto"/>
              </w:divBdr>
            </w:div>
            <w:div w:id="1374646758">
              <w:marLeft w:val="0"/>
              <w:marRight w:val="0"/>
              <w:marTop w:val="0"/>
              <w:marBottom w:val="0"/>
              <w:divBdr>
                <w:top w:val="none" w:sz="0" w:space="0" w:color="auto"/>
                <w:left w:val="none" w:sz="0" w:space="0" w:color="auto"/>
                <w:bottom w:val="none" w:sz="0" w:space="0" w:color="auto"/>
                <w:right w:val="none" w:sz="0" w:space="0" w:color="auto"/>
              </w:divBdr>
            </w:div>
            <w:div w:id="2902538">
              <w:marLeft w:val="0"/>
              <w:marRight w:val="0"/>
              <w:marTop w:val="0"/>
              <w:marBottom w:val="0"/>
              <w:divBdr>
                <w:top w:val="none" w:sz="0" w:space="0" w:color="auto"/>
                <w:left w:val="none" w:sz="0" w:space="0" w:color="auto"/>
                <w:bottom w:val="none" w:sz="0" w:space="0" w:color="auto"/>
                <w:right w:val="none" w:sz="0" w:space="0" w:color="auto"/>
              </w:divBdr>
            </w:div>
            <w:div w:id="1587762275">
              <w:marLeft w:val="0"/>
              <w:marRight w:val="0"/>
              <w:marTop w:val="0"/>
              <w:marBottom w:val="0"/>
              <w:divBdr>
                <w:top w:val="none" w:sz="0" w:space="0" w:color="auto"/>
                <w:left w:val="none" w:sz="0" w:space="0" w:color="auto"/>
                <w:bottom w:val="none" w:sz="0" w:space="0" w:color="auto"/>
                <w:right w:val="none" w:sz="0" w:space="0" w:color="auto"/>
              </w:divBdr>
            </w:div>
            <w:div w:id="1898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6851">
      <w:bodyDiv w:val="1"/>
      <w:marLeft w:val="0"/>
      <w:marRight w:val="0"/>
      <w:marTop w:val="0"/>
      <w:marBottom w:val="0"/>
      <w:divBdr>
        <w:top w:val="none" w:sz="0" w:space="0" w:color="auto"/>
        <w:left w:val="none" w:sz="0" w:space="0" w:color="auto"/>
        <w:bottom w:val="none" w:sz="0" w:space="0" w:color="auto"/>
        <w:right w:val="none" w:sz="0" w:space="0" w:color="auto"/>
      </w:divBdr>
    </w:div>
    <w:div w:id="710690293">
      <w:bodyDiv w:val="1"/>
      <w:marLeft w:val="0"/>
      <w:marRight w:val="0"/>
      <w:marTop w:val="0"/>
      <w:marBottom w:val="0"/>
      <w:divBdr>
        <w:top w:val="none" w:sz="0" w:space="0" w:color="auto"/>
        <w:left w:val="none" w:sz="0" w:space="0" w:color="auto"/>
        <w:bottom w:val="none" w:sz="0" w:space="0" w:color="auto"/>
        <w:right w:val="none" w:sz="0" w:space="0" w:color="auto"/>
      </w:divBdr>
      <w:divsChild>
        <w:div w:id="1417938772">
          <w:marLeft w:val="0"/>
          <w:marRight w:val="0"/>
          <w:marTop w:val="0"/>
          <w:marBottom w:val="0"/>
          <w:divBdr>
            <w:top w:val="none" w:sz="0" w:space="0" w:color="auto"/>
            <w:left w:val="none" w:sz="0" w:space="0" w:color="auto"/>
            <w:bottom w:val="none" w:sz="0" w:space="0" w:color="auto"/>
            <w:right w:val="none" w:sz="0" w:space="0" w:color="auto"/>
          </w:divBdr>
          <w:divsChild>
            <w:div w:id="904411736">
              <w:marLeft w:val="0"/>
              <w:marRight w:val="0"/>
              <w:marTop w:val="0"/>
              <w:marBottom w:val="0"/>
              <w:divBdr>
                <w:top w:val="none" w:sz="0" w:space="0" w:color="auto"/>
                <w:left w:val="none" w:sz="0" w:space="0" w:color="auto"/>
                <w:bottom w:val="none" w:sz="0" w:space="0" w:color="auto"/>
                <w:right w:val="none" w:sz="0" w:space="0" w:color="auto"/>
              </w:divBdr>
              <w:divsChild>
                <w:div w:id="1187407300">
                  <w:marLeft w:val="0"/>
                  <w:marRight w:val="0"/>
                  <w:marTop w:val="0"/>
                  <w:marBottom w:val="0"/>
                  <w:divBdr>
                    <w:top w:val="none" w:sz="0" w:space="0" w:color="auto"/>
                    <w:left w:val="none" w:sz="0" w:space="0" w:color="auto"/>
                    <w:bottom w:val="none" w:sz="0" w:space="0" w:color="auto"/>
                    <w:right w:val="none" w:sz="0" w:space="0" w:color="auto"/>
                  </w:divBdr>
                  <w:divsChild>
                    <w:div w:id="943729489">
                      <w:marLeft w:val="0"/>
                      <w:marRight w:val="0"/>
                      <w:marTop w:val="0"/>
                      <w:marBottom w:val="0"/>
                      <w:divBdr>
                        <w:top w:val="none" w:sz="0" w:space="0" w:color="auto"/>
                        <w:left w:val="none" w:sz="0" w:space="0" w:color="auto"/>
                        <w:bottom w:val="none" w:sz="0" w:space="0" w:color="auto"/>
                        <w:right w:val="none" w:sz="0" w:space="0" w:color="auto"/>
                      </w:divBdr>
                      <w:divsChild>
                        <w:div w:id="1186098782">
                          <w:marLeft w:val="0"/>
                          <w:marRight w:val="0"/>
                          <w:marTop w:val="0"/>
                          <w:marBottom w:val="0"/>
                          <w:divBdr>
                            <w:top w:val="none" w:sz="0" w:space="0" w:color="auto"/>
                            <w:left w:val="none" w:sz="0" w:space="0" w:color="auto"/>
                            <w:bottom w:val="none" w:sz="0" w:space="0" w:color="auto"/>
                            <w:right w:val="none" w:sz="0" w:space="0" w:color="auto"/>
                          </w:divBdr>
                          <w:divsChild>
                            <w:div w:id="1661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23622">
      <w:bodyDiv w:val="1"/>
      <w:marLeft w:val="0"/>
      <w:marRight w:val="0"/>
      <w:marTop w:val="0"/>
      <w:marBottom w:val="0"/>
      <w:divBdr>
        <w:top w:val="none" w:sz="0" w:space="0" w:color="auto"/>
        <w:left w:val="none" w:sz="0" w:space="0" w:color="auto"/>
        <w:bottom w:val="none" w:sz="0" w:space="0" w:color="auto"/>
        <w:right w:val="none" w:sz="0" w:space="0" w:color="auto"/>
      </w:divBdr>
    </w:div>
    <w:div w:id="722212570">
      <w:bodyDiv w:val="1"/>
      <w:marLeft w:val="0"/>
      <w:marRight w:val="0"/>
      <w:marTop w:val="0"/>
      <w:marBottom w:val="0"/>
      <w:divBdr>
        <w:top w:val="none" w:sz="0" w:space="0" w:color="auto"/>
        <w:left w:val="none" w:sz="0" w:space="0" w:color="auto"/>
        <w:bottom w:val="none" w:sz="0" w:space="0" w:color="auto"/>
        <w:right w:val="none" w:sz="0" w:space="0" w:color="auto"/>
      </w:divBdr>
    </w:div>
    <w:div w:id="725185313">
      <w:bodyDiv w:val="1"/>
      <w:marLeft w:val="0"/>
      <w:marRight w:val="0"/>
      <w:marTop w:val="0"/>
      <w:marBottom w:val="0"/>
      <w:divBdr>
        <w:top w:val="none" w:sz="0" w:space="0" w:color="auto"/>
        <w:left w:val="none" w:sz="0" w:space="0" w:color="auto"/>
        <w:bottom w:val="none" w:sz="0" w:space="0" w:color="auto"/>
        <w:right w:val="none" w:sz="0" w:space="0" w:color="auto"/>
      </w:divBdr>
    </w:div>
    <w:div w:id="733629014">
      <w:bodyDiv w:val="1"/>
      <w:marLeft w:val="0"/>
      <w:marRight w:val="0"/>
      <w:marTop w:val="0"/>
      <w:marBottom w:val="0"/>
      <w:divBdr>
        <w:top w:val="none" w:sz="0" w:space="0" w:color="auto"/>
        <w:left w:val="none" w:sz="0" w:space="0" w:color="auto"/>
        <w:bottom w:val="none" w:sz="0" w:space="0" w:color="auto"/>
        <w:right w:val="none" w:sz="0" w:space="0" w:color="auto"/>
      </w:divBdr>
    </w:div>
    <w:div w:id="738401010">
      <w:bodyDiv w:val="1"/>
      <w:marLeft w:val="0"/>
      <w:marRight w:val="0"/>
      <w:marTop w:val="0"/>
      <w:marBottom w:val="0"/>
      <w:divBdr>
        <w:top w:val="none" w:sz="0" w:space="0" w:color="auto"/>
        <w:left w:val="none" w:sz="0" w:space="0" w:color="auto"/>
        <w:bottom w:val="none" w:sz="0" w:space="0" w:color="auto"/>
        <w:right w:val="none" w:sz="0" w:space="0" w:color="auto"/>
      </w:divBdr>
      <w:divsChild>
        <w:div w:id="2075083169">
          <w:marLeft w:val="0"/>
          <w:marRight w:val="0"/>
          <w:marTop w:val="0"/>
          <w:marBottom w:val="0"/>
          <w:divBdr>
            <w:top w:val="none" w:sz="0" w:space="0" w:color="auto"/>
            <w:left w:val="none" w:sz="0" w:space="0" w:color="auto"/>
            <w:bottom w:val="none" w:sz="0" w:space="0" w:color="auto"/>
            <w:right w:val="none" w:sz="0" w:space="0" w:color="auto"/>
          </w:divBdr>
          <w:divsChild>
            <w:div w:id="473838971">
              <w:marLeft w:val="0"/>
              <w:marRight w:val="0"/>
              <w:marTop w:val="0"/>
              <w:marBottom w:val="0"/>
              <w:divBdr>
                <w:top w:val="none" w:sz="0" w:space="0" w:color="auto"/>
                <w:left w:val="none" w:sz="0" w:space="0" w:color="auto"/>
                <w:bottom w:val="none" w:sz="0" w:space="0" w:color="auto"/>
                <w:right w:val="none" w:sz="0" w:space="0" w:color="auto"/>
              </w:divBdr>
            </w:div>
            <w:div w:id="1309048125">
              <w:marLeft w:val="0"/>
              <w:marRight w:val="0"/>
              <w:marTop w:val="0"/>
              <w:marBottom w:val="0"/>
              <w:divBdr>
                <w:top w:val="none" w:sz="0" w:space="0" w:color="auto"/>
                <w:left w:val="none" w:sz="0" w:space="0" w:color="auto"/>
                <w:bottom w:val="none" w:sz="0" w:space="0" w:color="auto"/>
                <w:right w:val="none" w:sz="0" w:space="0" w:color="auto"/>
              </w:divBdr>
            </w:div>
            <w:div w:id="1501891959">
              <w:marLeft w:val="0"/>
              <w:marRight w:val="0"/>
              <w:marTop w:val="0"/>
              <w:marBottom w:val="0"/>
              <w:divBdr>
                <w:top w:val="none" w:sz="0" w:space="0" w:color="auto"/>
                <w:left w:val="none" w:sz="0" w:space="0" w:color="auto"/>
                <w:bottom w:val="none" w:sz="0" w:space="0" w:color="auto"/>
                <w:right w:val="none" w:sz="0" w:space="0" w:color="auto"/>
              </w:divBdr>
            </w:div>
            <w:div w:id="45495740">
              <w:marLeft w:val="0"/>
              <w:marRight w:val="0"/>
              <w:marTop w:val="0"/>
              <w:marBottom w:val="0"/>
              <w:divBdr>
                <w:top w:val="none" w:sz="0" w:space="0" w:color="auto"/>
                <w:left w:val="none" w:sz="0" w:space="0" w:color="auto"/>
                <w:bottom w:val="none" w:sz="0" w:space="0" w:color="auto"/>
                <w:right w:val="none" w:sz="0" w:space="0" w:color="auto"/>
              </w:divBdr>
            </w:div>
            <w:div w:id="413478278">
              <w:marLeft w:val="0"/>
              <w:marRight w:val="0"/>
              <w:marTop w:val="0"/>
              <w:marBottom w:val="0"/>
              <w:divBdr>
                <w:top w:val="none" w:sz="0" w:space="0" w:color="auto"/>
                <w:left w:val="none" w:sz="0" w:space="0" w:color="auto"/>
                <w:bottom w:val="none" w:sz="0" w:space="0" w:color="auto"/>
                <w:right w:val="none" w:sz="0" w:space="0" w:color="auto"/>
              </w:divBdr>
            </w:div>
            <w:div w:id="847985961">
              <w:marLeft w:val="0"/>
              <w:marRight w:val="0"/>
              <w:marTop w:val="0"/>
              <w:marBottom w:val="0"/>
              <w:divBdr>
                <w:top w:val="none" w:sz="0" w:space="0" w:color="auto"/>
                <w:left w:val="none" w:sz="0" w:space="0" w:color="auto"/>
                <w:bottom w:val="none" w:sz="0" w:space="0" w:color="auto"/>
                <w:right w:val="none" w:sz="0" w:space="0" w:color="auto"/>
              </w:divBdr>
            </w:div>
            <w:div w:id="1717001769">
              <w:marLeft w:val="0"/>
              <w:marRight w:val="0"/>
              <w:marTop w:val="0"/>
              <w:marBottom w:val="0"/>
              <w:divBdr>
                <w:top w:val="none" w:sz="0" w:space="0" w:color="auto"/>
                <w:left w:val="none" w:sz="0" w:space="0" w:color="auto"/>
                <w:bottom w:val="none" w:sz="0" w:space="0" w:color="auto"/>
                <w:right w:val="none" w:sz="0" w:space="0" w:color="auto"/>
              </w:divBdr>
            </w:div>
            <w:div w:id="175269412">
              <w:marLeft w:val="0"/>
              <w:marRight w:val="0"/>
              <w:marTop w:val="0"/>
              <w:marBottom w:val="0"/>
              <w:divBdr>
                <w:top w:val="none" w:sz="0" w:space="0" w:color="auto"/>
                <w:left w:val="none" w:sz="0" w:space="0" w:color="auto"/>
                <w:bottom w:val="none" w:sz="0" w:space="0" w:color="auto"/>
                <w:right w:val="none" w:sz="0" w:space="0" w:color="auto"/>
              </w:divBdr>
            </w:div>
            <w:div w:id="740827935">
              <w:marLeft w:val="0"/>
              <w:marRight w:val="0"/>
              <w:marTop w:val="0"/>
              <w:marBottom w:val="0"/>
              <w:divBdr>
                <w:top w:val="none" w:sz="0" w:space="0" w:color="auto"/>
                <w:left w:val="none" w:sz="0" w:space="0" w:color="auto"/>
                <w:bottom w:val="none" w:sz="0" w:space="0" w:color="auto"/>
                <w:right w:val="none" w:sz="0" w:space="0" w:color="auto"/>
              </w:divBdr>
            </w:div>
          </w:divsChild>
        </w:div>
        <w:div w:id="199170257">
          <w:marLeft w:val="0"/>
          <w:marRight w:val="0"/>
          <w:marTop w:val="0"/>
          <w:marBottom w:val="0"/>
          <w:divBdr>
            <w:top w:val="none" w:sz="0" w:space="0" w:color="auto"/>
            <w:left w:val="none" w:sz="0" w:space="0" w:color="auto"/>
            <w:bottom w:val="none" w:sz="0" w:space="0" w:color="auto"/>
            <w:right w:val="none" w:sz="0" w:space="0" w:color="auto"/>
          </w:divBdr>
          <w:divsChild>
            <w:div w:id="721831995">
              <w:marLeft w:val="0"/>
              <w:marRight w:val="0"/>
              <w:marTop w:val="0"/>
              <w:marBottom w:val="0"/>
              <w:divBdr>
                <w:top w:val="none" w:sz="0" w:space="0" w:color="auto"/>
                <w:left w:val="none" w:sz="0" w:space="0" w:color="auto"/>
                <w:bottom w:val="none" w:sz="0" w:space="0" w:color="auto"/>
                <w:right w:val="none" w:sz="0" w:space="0" w:color="auto"/>
              </w:divBdr>
            </w:div>
            <w:div w:id="1063682011">
              <w:marLeft w:val="0"/>
              <w:marRight w:val="0"/>
              <w:marTop w:val="0"/>
              <w:marBottom w:val="0"/>
              <w:divBdr>
                <w:top w:val="none" w:sz="0" w:space="0" w:color="auto"/>
                <w:left w:val="none" w:sz="0" w:space="0" w:color="auto"/>
                <w:bottom w:val="none" w:sz="0" w:space="0" w:color="auto"/>
                <w:right w:val="none" w:sz="0" w:space="0" w:color="auto"/>
              </w:divBdr>
            </w:div>
            <w:div w:id="1515724342">
              <w:marLeft w:val="0"/>
              <w:marRight w:val="0"/>
              <w:marTop w:val="0"/>
              <w:marBottom w:val="0"/>
              <w:divBdr>
                <w:top w:val="none" w:sz="0" w:space="0" w:color="auto"/>
                <w:left w:val="none" w:sz="0" w:space="0" w:color="auto"/>
                <w:bottom w:val="none" w:sz="0" w:space="0" w:color="auto"/>
                <w:right w:val="none" w:sz="0" w:space="0" w:color="auto"/>
              </w:divBdr>
            </w:div>
            <w:div w:id="227615995">
              <w:marLeft w:val="0"/>
              <w:marRight w:val="0"/>
              <w:marTop w:val="0"/>
              <w:marBottom w:val="0"/>
              <w:divBdr>
                <w:top w:val="none" w:sz="0" w:space="0" w:color="auto"/>
                <w:left w:val="none" w:sz="0" w:space="0" w:color="auto"/>
                <w:bottom w:val="none" w:sz="0" w:space="0" w:color="auto"/>
                <w:right w:val="none" w:sz="0" w:space="0" w:color="auto"/>
              </w:divBdr>
            </w:div>
            <w:div w:id="188102345">
              <w:marLeft w:val="0"/>
              <w:marRight w:val="0"/>
              <w:marTop w:val="0"/>
              <w:marBottom w:val="0"/>
              <w:divBdr>
                <w:top w:val="none" w:sz="0" w:space="0" w:color="auto"/>
                <w:left w:val="none" w:sz="0" w:space="0" w:color="auto"/>
                <w:bottom w:val="none" w:sz="0" w:space="0" w:color="auto"/>
                <w:right w:val="none" w:sz="0" w:space="0" w:color="auto"/>
              </w:divBdr>
            </w:div>
            <w:div w:id="322055204">
              <w:marLeft w:val="0"/>
              <w:marRight w:val="0"/>
              <w:marTop w:val="0"/>
              <w:marBottom w:val="0"/>
              <w:divBdr>
                <w:top w:val="none" w:sz="0" w:space="0" w:color="auto"/>
                <w:left w:val="none" w:sz="0" w:space="0" w:color="auto"/>
                <w:bottom w:val="none" w:sz="0" w:space="0" w:color="auto"/>
                <w:right w:val="none" w:sz="0" w:space="0" w:color="auto"/>
              </w:divBdr>
            </w:div>
            <w:div w:id="272055420">
              <w:marLeft w:val="0"/>
              <w:marRight w:val="0"/>
              <w:marTop w:val="0"/>
              <w:marBottom w:val="0"/>
              <w:divBdr>
                <w:top w:val="none" w:sz="0" w:space="0" w:color="auto"/>
                <w:left w:val="none" w:sz="0" w:space="0" w:color="auto"/>
                <w:bottom w:val="none" w:sz="0" w:space="0" w:color="auto"/>
                <w:right w:val="none" w:sz="0" w:space="0" w:color="auto"/>
              </w:divBdr>
            </w:div>
            <w:div w:id="1578974637">
              <w:marLeft w:val="0"/>
              <w:marRight w:val="0"/>
              <w:marTop w:val="0"/>
              <w:marBottom w:val="0"/>
              <w:divBdr>
                <w:top w:val="none" w:sz="0" w:space="0" w:color="auto"/>
                <w:left w:val="none" w:sz="0" w:space="0" w:color="auto"/>
                <w:bottom w:val="none" w:sz="0" w:space="0" w:color="auto"/>
                <w:right w:val="none" w:sz="0" w:space="0" w:color="auto"/>
              </w:divBdr>
            </w:div>
            <w:div w:id="1958176025">
              <w:marLeft w:val="0"/>
              <w:marRight w:val="0"/>
              <w:marTop w:val="0"/>
              <w:marBottom w:val="0"/>
              <w:divBdr>
                <w:top w:val="none" w:sz="0" w:space="0" w:color="auto"/>
                <w:left w:val="none" w:sz="0" w:space="0" w:color="auto"/>
                <w:bottom w:val="none" w:sz="0" w:space="0" w:color="auto"/>
                <w:right w:val="none" w:sz="0" w:space="0" w:color="auto"/>
              </w:divBdr>
            </w:div>
            <w:div w:id="580719031">
              <w:marLeft w:val="0"/>
              <w:marRight w:val="0"/>
              <w:marTop w:val="0"/>
              <w:marBottom w:val="0"/>
              <w:divBdr>
                <w:top w:val="none" w:sz="0" w:space="0" w:color="auto"/>
                <w:left w:val="none" w:sz="0" w:space="0" w:color="auto"/>
                <w:bottom w:val="none" w:sz="0" w:space="0" w:color="auto"/>
                <w:right w:val="none" w:sz="0" w:space="0" w:color="auto"/>
              </w:divBdr>
            </w:div>
            <w:div w:id="354885695">
              <w:marLeft w:val="0"/>
              <w:marRight w:val="0"/>
              <w:marTop w:val="0"/>
              <w:marBottom w:val="0"/>
              <w:divBdr>
                <w:top w:val="none" w:sz="0" w:space="0" w:color="auto"/>
                <w:left w:val="none" w:sz="0" w:space="0" w:color="auto"/>
                <w:bottom w:val="none" w:sz="0" w:space="0" w:color="auto"/>
                <w:right w:val="none" w:sz="0" w:space="0" w:color="auto"/>
              </w:divBdr>
            </w:div>
            <w:div w:id="892928712">
              <w:marLeft w:val="0"/>
              <w:marRight w:val="0"/>
              <w:marTop w:val="0"/>
              <w:marBottom w:val="0"/>
              <w:divBdr>
                <w:top w:val="none" w:sz="0" w:space="0" w:color="auto"/>
                <w:left w:val="none" w:sz="0" w:space="0" w:color="auto"/>
                <w:bottom w:val="none" w:sz="0" w:space="0" w:color="auto"/>
                <w:right w:val="none" w:sz="0" w:space="0" w:color="auto"/>
              </w:divBdr>
            </w:div>
            <w:div w:id="401104067">
              <w:marLeft w:val="0"/>
              <w:marRight w:val="0"/>
              <w:marTop w:val="0"/>
              <w:marBottom w:val="0"/>
              <w:divBdr>
                <w:top w:val="none" w:sz="0" w:space="0" w:color="auto"/>
                <w:left w:val="none" w:sz="0" w:space="0" w:color="auto"/>
                <w:bottom w:val="none" w:sz="0" w:space="0" w:color="auto"/>
                <w:right w:val="none" w:sz="0" w:space="0" w:color="auto"/>
              </w:divBdr>
            </w:div>
            <w:div w:id="1283876630">
              <w:marLeft w:val="0"/>
              <w:marRight w:val="0"/>
              <w:marTop w:val="0"/>
              <w:marBottom w:val="0"/>
              <w:divBdr>
                <w:top w:val="none" w:sz="0" w:space="0" w:color="auto"/>
                <w:left w:val="none" w:sz="0" w:space="0" w:color="auto"/>
                <w:bottom w:val="none" w:sz="0" w:space="0" w:color="auto"/>
                <w:right w:val="none" w:sz="0" w:space="0" w:color="auto"/>
              </w:divBdr>
            </w:div>
            <w:div w:id="17468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723">
      <w:bodyDiv w:val="1"/>
      <w:marLeft w:val="0"/>
      <w:marRight w:val="0"/>
      <w:marTop w:val="0"/>
      <w:marBottom w:val="0"/>
      <w:divBdr>
        <w:top w:val="none" w:sz="0" w:space="0" w:color="auto"/>
        <w:left w:val="none" w:sz="0" w:space="0" w:color="auto"/>
        <w:bottom w:val="none" w:sz="0" w:space="0" w:color="auto"/>
        <w:right w:val="none" w:sz="0" w:space="0" w:color="auto"/>
      </w:divBdr>
    </w:div>
    <w:div w:id="746418928">
      <w:bodyDiv w:val="1"/>
      <w:marLeft w:val="0"/>
      <w:marRight w:val="0"/>
      <w:marTop w:val="0"/>
      <w:marBottom w:val="0"/>
      <w:divBdr>
        <w:top w:val="none" w:sz="0" w:space="0" w:color="auto"/>
        <w:left w:val="none" w:sz="0" w:space="0" w:color="auto"/>
        <w:bottom w:val="none" w:sz="0" w:space="0" w:color="auto"/>
        <w:right w:val="none" w:sz="0" w:space="0" w:color="auto"/>
      </w:divBdr>
    </w:div>
    <w:div w:id="751125339">
      <w:bodyDiv w:val="1"/>
      <w:marLeft w:val="0"/>
      <w:marRight w:val="0"/>
      <w:marTop w:val="0"/>
      <w:marBottom w:val="0"/>
      <w:divBdr>
        <w:top w:val="none" w:sz="0" w:space="0" w:color="auto"/>
        <w:left w:val="none" w:sz="0" w:space="0" w:color="auto"/>
        <w:bottom w:val="none" w:sz="0" w:space="0" w:color="auto"/>
        <w:right w:val="none" w:sz="0" w:space="0" w:color="auto"/>
      </w:divBdr>
    </w:div>
    <w:div w:id="761335922">
      <w:bodyDiv w:val="1"/>
      <w:marLeft w:val="0"/>
      <w:marRight w:val="0"/>
      <w:marTop w:val="0"/>
      <w:marBottom w:val="0"/>
      <w:divBdr>
        <w:top w:val="none" w:sz="0" w:space="0" w:color="auto"/>
        <w:left w:val="none" w:sz="0" w:space="0" w:color="auto"/>
        <w:bottom w:val="none" w:sz="0" w:space="0" w:color="auto"/>
        <w:right w:val="none" w:sz="0" w:space="0" w:color="auto"/>
      </w:divBdr>
    </w:div>
    <w:div w:id="777796072">
      <w:bodyDiv w:val="1"/>
      <w:marLeft w:val="0"/>
      <w:marRight w:val="0"/>
      <w:marTop w:val="0"/>
      <w:marBottom w:val="0"/>
      <w:divBdr>
        <w:top w:val="none" w:sz="0" w:space="0" w:color="auto"/>
        <w:left w:val="none" w:sz="0" w:space="0" w:color="auto"/>
        <w:bottom w:val="none" w:sz="0" w:space="0" w:color="auto"/>
        <w:right w:val="none" w:sz="0" w:space="0" w:color="auto"/>
      </w:divBdr>
    </w:div>
    <w:div w:id="784807187">
      <w:bodyDiv w:val="1"/>
      <w:marLeft w:val="0"/>
      <w:marRight w:val="0"/>
      <w:marTop w:val="0"/>
      <w:marBottom w:val="0"/>
      <w:divBdr>
        <w:top w:val="none" w:sz="0" w:space="0" w:color="auto"/>
        <w:left w:val="none" w:sz="0" w:space="0" w:color="auto"/>
        <w:bottom w:val="none" w:sz="0" w:space="0" w:color="auto"/>
        <w:right w:val="none" w:sz="0" w:space="0" w:color="auto"/>
      </w:divBdr>
      <w:divsChild>
        <w:div w:id="1862889861">
          <w:marLeft w:val="0"/>
          <w:marRight w:val="0"/>
          <w:marTop w:val="0"/>
          <w:marBottom w:val="0"/>
          <w:divBdr>
            <w:top w:val="none" w:sz="0" w:space="0" w:color="auto"/>
            <w:left w:val="none" w:sz="0" w:space="0" w:color="auto"/>
            <w:bottom w:val="none" w:sz="0" w:space="0" w:color="auto"/>
            <w:right w:val="none" w:sz="0" w:space="0" w:color="auto"/>
          </w:divBdr>
          <w:divsChild>
            <w:div w:id="711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8117">
      <w:bodyDiv w:val="1"/>
      <w:marLeft w:val="0"/>
      <w:marRight w:val="0"/>
      <w:marTop w:val="0"/>
      <w:marBottom w:val="0"/>
      <w:divBdr>
        <w:top w:val="none" w:sz="0" w:space="0" w:color="auto"/>
        <w:left w:val="none" w:sz="0" w:space="0" w:color="auto"/>
        <w:bottom w:val="none" w:sz="0" w:space="0" w:color="auto"/>
        <w:right w:val="none" w:sz="0" w:space="0" w:color="auto"/>
      </w:divBdr>
      <w:divsChild>
        <w:div w:id="1203175902">
          <w:marLeft w:val="0"/>
          <w:marRight w:val="0"/>
          <w:marTop w:val="0"/>
          <w:marBottom w:val="0"/>
          <w:divBdr>
            <w:top w:val="none" w:sz="0" w:space="0" w:color="auto"/>
            <w:left w:val="none" w:sz="0" w:space="0" w:color="auto"/>
            <w:bottom w:val="none" w:sz="0" w:space="0" w:color="auto"/>
            <w:right w:val="none" w:sz="0" w:space="0" w:color="auto"/>
          </w:divBdr>
          <w:divsChild>
            <w:div w:id="1049570929">
              <w:marLeft w:val="0"/>
              <w:marRight w:val="0"/>
              <w:marTop w:val="0"/>
              <w:marBottom w:val="0"/>
              <w:divBdr>
                <w:top w:val="none" w:sz="0" w:space="0" w:color="auto"/>
                <w:left w:val="none" w:sz="0" w:space="0" w:color="auto"/>
                <w:bottom w:val="none" w:sz="0" w:space="0" w:color="auto"/>
                <w:right w:val="none" w:sz="0" w:space="0" w:color="auto"/>
              </w:divBdr>
              <w:divsChild>
                <w:div w:id="1730499331">
                  <w:marLeft w:val="0"/>
                  <w:marRight w:val="0"/>
                  <w:marTop w:val="0"/>
                  <w:marBottom w:val="0"/>
                  <w:divBdr>
                    <w:top w:val="none" w:sz="0" w:space="0" w:color="auto"/>
                    <w:left w:val="none" w:sz="0" w:space="0" w:color="auto"/>
                    <w:bottom w:val="none" w:sz="0" w:space="0" w:color="auto"/>
                    <w:right w:val="none" w:sz="0" w:space="0" w:color="auto"/>
                  </w:divBdr>
                  <w:divsChild>
                    <w:div w:id="15039813">
                      <w:marLeft w:val="0"/>
                      <w:marRight w:val="0"/>
                      <w:marTop w:val="0"/>
                      <w:marBottom w:val="0"/>
                      <w:divBdr>
                        <w:top w:val="none" w:sz="0" w:space="0" w:color="auto"/>
                        <w:left w:val="none" w:sz="0" w:space="0" w:color="auto"/>
                        <w:bottom w:val="none" w:sz="0" w:space="0" w:color="auto"/>
                        <w:right w:val="none" w:sz="0" w:space="0" w:color="auto"/>
                      </w:divBdr>
                      <w:divsChild>
                        <w:div w:id="1065491531">
                          <w:marLeft w:val="0"/>
                          <w:marRight w:val="0"/>
                          <w:marTop w:val="0"/>
                          <w:marBottom w:val="0"/>
                          <w:divBdr>
                            <w:top w:val="none" w:sz="0" w:space="0" w:color="auto"/>
                            <w:left w:val="none" w:sz="0" w:space="0" w:color="auto"/>
                            <w:bottom w:val="none" w:sz="0" w:space="0" w:color="auto"/>
                            <w:right w:val="none" w:sz="0" w:space="0" w:color="auto"/>
                          </w:divBdr>
                          <w:divsChild>
                            <w:div w:id="16109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77737">
      <w:bodyDiv w:val="1"/>
      <w:marLeft w:val="0"/>
      <w:marRight w:val="0"/>
      <w:marTop w:val="0"/>
      <w:marBottom w:val="0"/>
      <w:divBdr>
        <w:top w:val="none" w:sz="0" w:space="0" w:color="auto"/>
        <w:left w:val="none" w:sz="0" w:space="0" w:color="auto"/>
        <w:bottom w:val="none" w:sz="0" w:space="0" w:color="auto"/>
        <w:right w:val="none" w:sz="0" w:space="0" w:color="auto"/>
      </w:divBdr>
    </w:div>
    <w:div w:id="800155134">
      <w:bodyDiv w:val="1"/>
      <w:marLeft w:val="0"/>
      <w:marRight w:val="0"/>
      <w:marTop w:val="0"/>
      <w:marBottom w:val="0"/>
      <w:divBdr>
        <w:top w:val="none" w:sz="0" w:space="0" w:color="auto"/>
        <w:left w:val="none" w:sz="0" w:space="0" w:color="auto"/>
        <w:bottom w:val="none" w:sz="0" w:space="0" w:color="auto"/>
        <w:right w:val="none" w:sz="0" w:space="0" w:color="auto"/>
      </w:divBdr>
    </w:div>
    <w:div w:id="801459289">
      <w:bodyDiv w:val="1"/>
      <w:marLeft w:val="0"/>
      <w:marRight w:val="0"/>
      <w:marTop w:val="0"/>
      <w:marBottom w:val="0"/>
      <w:divBdr>
        <w:top w:val="none" w:sz="0" w:space="0" w:color="auto"/>
        <w:left w:val="none" w:sz="0" w:space="0" w:color="auto"/>
        <w:bottom w:val="none" w:sz="0" w:space="0" w:color="auto"/>
        <w:right w:val="none" w:sz="0" w:space="0" w:color="auto"/>
      </w:divBdr>
    </w:div>
    <w:div w:id="801847530">
      <w:bodyDiv w:val="1"/>
      <w:marLeft w:val="0"/>
      <w:marRight w:val="0"/>
      <w:marTop w:val="0"/>
      <w:marBottom w:val="0"/>
      <w:divBdr>
        <w:top w:val="none" w:sz="0" w:space="0" w:color="auto"/>
        <w:left w:val="none" w:sz="0" w:space="0" w:color="auto"/>
        <w:bottom w:val="none" w:sz="0" w:space="0" w:color="auto"/>
        <w:right w:val="none" w:sz="0" w:space="0" w:color="auto"/>
      </w:divBdr>
    </w:div>
    <w:div w:id="813065018">
      <w:bodyDiv w:val="1"/>
      <w:marLeft w:val="0"/>
      <w:marRight w:val="0"/>
      <w:marTop w:val="0"/>
      <w:marBottom w:val="0"/>
      <w:divBdr>
        <w:top w:val="none" w:sz="0" w:space="0" w:color="auto"/>
        <w:left w:val="none" w:sz="0" w:space="0" w:color="auto"/>
        <w:bottom w:val="none" w:sz="0" w:space="0" w:color="auto"/>
        <w:right w:val="none" w:sz="0" w:space="0" w:color="auto"/>
      </w:divBdr>
    </w:div>
    <w:div w:id="830944606">
      <w:bodyDiv w:val="1"/>
      <w:marLeft w:val="0"/>
      <w:marRight w:val="0"/>
      <w:marTop w:val="0"/>
      <w:marBottom w:val="0"/>
      <w:divBdr>
        <w:top w:val="none" w:sz="0" w:space="0" w:color="auto"/>
        <w:left w:val="none" w:sz="0" w:space="0" w:color="auto"/>
        <w:bottom w:val="none" w:sz="0" w:space="0" w:color="auto"/>
        <w:right w:val="none" w:sz="0" w:space="0" w:color="auto"/>
      </w:divBdr>
      <w:divsChild>
        <w:div w:id="332883006">
          <w:marLeft w:val="0"/>
          <w:marRight w:val="0"/>
          <w:marTop w:val="0"/>
          <w:marBottom w:val="0"/>
          <w:divBdr>
            <w:top w:val="none" w:sz="0" w:space="0" w:color="auto"/>
            <w:left w:val="none" w:sz="0" w:space="0" w:color="auto"/>
            <w:bottom w:val="none" w:sz="0" w:space="0" w:color="auto"/>
            <w:right w:val="none" w:sz="0" w:space="0" w:color="auto"/>
          </w:divBdr>
          <w:divsChild>
            <w:div w:id="184752020">
              <w:marLeft w:val="0"/>
              <w:marRight w:val="0"/>
              <w:marTop w:val="0"/>
              <w:marBottom w:val="0"/>
              <w:divBdr>
                <w:top w:val="none" w:sz="0" w:space="0" w:color="auto"/>
                <w:left w:val="none" w:sz="0" w:space="0" w:color="auto"/>
                <w:bottom w:val="none" w:sz="0" w:space="0" w:color="auto"/>
                <w:right w:val="none" w:sz="0" w:space="0" w:color="auto"/>
              </w:divBdr>
              <w:divsChild>
                <w:div w:id="1492794426">
                  <w:marLeft w:val="0"/>
                  <w:marRight w:val="0"/>
                  <w:marTop w:val="0"/>
                  <w:marBottom w:val="0"/>
                  <w:divBdr>
                    <w:top w:val="none" w:sz="0" w:space="0" w:color="auto"/>
                    <w:left w:val="none" w:sz="0" w:space="0" w:color="auto"/>
                    <w:bottom w:val="none" w:sz="0" w:space="0" w:color="auto"/>
                    <w:right w:val="none" w:sz="0" w:space="0" w:color="auto"/>
                  </w:divBdr>
                  <w:divsChild>
                    <w:div w:id="611013393">
                      <w:marLeft w:val="0"/>
                      <w:marRight w:val="0"/>
                      <w:marTop w:val="0"/>
                      <w:marBottom w:val="0"/>
                      <w:divBdr>
                        <w:top w:val="none" w:sz="0" w:space="0" w:color="auto"/>
                        <w:left w:val="none" w:sz="0" w:space="0" w:color="auto"/>
                        <w:bottom w:val="none" w:sz="0" w:space="0" w:color="auto"/>
                        <w:right w:val="none" w:sz="0" w:space="0" w:color="auto"/>
                      </w:divBdr>
                      <w:divsChild>
                        <w:div w:id="313410495">
                          <w:marLeft w:val="0"/>
                          <w:marRight w:val="0"/>
                          <w:marTop w:val="0"/>
                          <w:marBottom w:val="0"/>
                          <w:divBdr>
                            <w:top w:val="none" w:sz="0" w:space="0" w:color="auto"/>
                            <w:left w:val="none" w:sz="0" w:space="0" w:color="auto"/>
                            <w:bottom w:val="none" w:sz="0" w:space="0" w:color="auto"/>
                            <w:right w:val="none" w:sz="0" w:space="0" w:color="auto"/>
                          </w:divBdr>
                          <w:divsChild>
                            <w:div w:id="8468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8431">
      <w:bodyDiv w:val="1"/>
      <w:marLeft w:val="0"/>
      <w:marRight w:val="0"/>
      <w:marTop w:val="0"/>
      <w:marBottom w:val="0"/>
      <w:divBdr>
        <w:top w:val="none" w:sz="0" w:space="0" w:color="auto"/>
        <w:left w:val="none" w:sz="0" w:space="0" w:color="auto"/>
        <w:bottom w:val="none" w:sz="0" w:space="0" w:color="auto"/>
        <w:right w:val="none" w:sz="0" w:space="0" w:color="auto"/>
      </w:divBdr>
    </w:div>
    <w:div w:id="837885189">
      <w:bodyDiv w:val="1"/>
      <w:marLeft w:val="0"/>
      <w:marRight w:val="0"/>
      <w:marTop w:val="0"/>
      <w:marBottom w:val="0"/>
      <w:divBdr>
        <w:top w:val="none" w:sz="0" w:space="0" w:color="auto"/>
        <w:left w:val="none" w:sz="0" w:space="0" w:color="auto"/>
        <w:bottom w:val="none" w:sz="0" w:space="0" w:color="auto"/>
        <w:right w:val="none" w:sz="0" w:space="0" w:color="auto"/>
      </w:divBdr>
    </w:div>
    <w:div w:id="848838366">
      <w:bodyDiv w:val="1"/>
      <w:marLeft w:val="0"/>
      <w:marRight w:val="0"/>
      <w:marTop w:val="0"/>
      <w:marBottom w:val="0"/>
      <w:divBdr>
        <w:top w:val="none" w:sz="0" w:space="0" w:color="auto"/>
        <w:left w:val="none" w:sz="0" w:space="0" w:color="auto"/>
        <w:bottom w:val="none" w:sz="0" w:space="0" w:color="auto"/>
        <w:right w:val="none" w:sz="0" w:space="0" w:color="auto"/>
      </w:divBdr>
    </w:div>
    <w:div w:id="853298825">
      <w:bodyDiv w:val="1"/>
      <w:marLeft w:val="0"/>
      <w:marRight w:val="0"/>
      <w:marTop w:val="0"/>
      <w:marBottom w:val="0"/>
      <w:divBdr>
        <w:top w:val="none" w:sz="0" w:space="0" w:color="auto"/>
        <w:left w:val="none" w:sz="0" w:space="0" w:color="auto"/>
        <w:bottom w:val="none" w:sz="0" w:space="0" w:color="auto"/>
        <w:right w:val="none" w:sz="0" w:space="0" w:color="auto"/>
      </w:divBdr>
    </w:div>
    <w:div w:id="854415971">
      <w:bodyDiv w:val="1"/>
      <w:marLeft w:val="0"/>
      <w:marRight w:val="0"/>
      <w:marTop w:val="0"/>
      <w:marBottom w:val="0"/>
      <w:divBdr>
        <w:top w:val="none" w:sz="0" w:space="0" w:color="auto"/>
        <w:left w:val="none" w:sz="0" w:space="0" w:color="auto"/>
        <w:bottom w:val="none" w:sz="0" w:space="0" w:color="auto"/>
        <w:right w:val="none" w:sz="0" w:space="0" w:color="auto"/>
      </w:divBdr>
    </w:div>
    <w:div w:id="861473056">
      <w:bodyDiv w:val="1"/>
      <w:marLeft w:val="0"/>
      <w:marRight w:val="0"/>
      <w:marTop w:val="0"/>
      <w:marBottom w:val="0"/>
      <w:divBdr>
        <w:top w:val="none" w:sz="0" w:space="0" w:color="auto"/>
        <w:left w:val="none" w:sz="0" w:space="0" w:color="auto"/>
        <w:bottom w:val="none" w:sz="0" w:space="0" w:color="auto"/>
        <w:right w:val="none" w:sz="0" w:space="0" w:color="auto"/>
      </w:divBdr>
    </w:div>
    <w:div w:id="867913814">
      <w:bodyDiv w:val="1"/>
      <w:marLeft w:val="0"/>
      <w:marRight w:val="0"/>
      <w:marTop w:val="0"/>
      <w:marBottom w:val="0"/>
      <w:divBdr>
        <w:top w:val="none" w:sz="0" w:space="0" w:color="auto"/>
        <w:left w:val="none" w:sz="0" w:space="0" w:color="auto"/>
        <w:bottom w:val="none" w:sz="0" w:space="0" w:color="auto"/>
        <w:right w:val="none" w:sz="0" w:space="0" w:color="auto"/>
      </w:divBdr>
    </w:div>
    <w:div w:id="871190886">
      <w:bodyDiv w:val="1"/>
      <w:marLeft w:val="0"/>
      <w:marRight w:val="0"/>
      <w:marTop w:val="0"/>
      <w:marBottom w:val="0"/>
      <w:divBdr>
        <w:top w:val="none" w:sz="0" w:space="0" w:color="auto"/>
        <w:left w:val="none" w:sz="0" w:space="0" w:color="auto"/>
        <w:bottom w:val="none" w:sz="0" w:space="0" w:color="auto"/>
        <w:right w:val="none" w:sz="0" w:space="0" w:color="auto"/>
      </w:divBdr>
      <w:divsChild>
        <w:div w:id="1101990835">
          <w:marLeft w:val="547"/>
          <w:marRight w:val="0"/>
          <w:marTop w:val="200"/>
          <w:marBottom w:val="0"/>
          <w:divBdr>
            <w:top w:val="none" w:sz="0" w:space="0" w:color="auto"/>
            <w:left w:val="none" w:sz="0" w:space="0" w:color="auto"/>
            <w:bottom w:val="none" w:sz="0" w:space="0" w:color="auto"/>
            <w:right w:val="none" w:sz="0" w:space="0" w:color="auto"/>
          </w:divBdr>
        </w:div>
        <w:div w:id="136609424">
          <w:marLeft w:val="547"/>
          <w:marRight w:val="0"/>
          <w:marTop w:val="200"/>
          <w:marBottom w:val="0"/>
          <w:divBdr>
            <w:top w:val="none" w:sz="0" w:space="0" w:color="auto"/>
            <w:left w:val="none" w:sz="0" w:space="0" w:color="auto"/>
            <w:bottom w:val="none" w:sz="0" w:space="0" w:color="auto"/>
            <w:right w:val="none" w:sz="0" w:space="0" w:color="auto"/>
          </w:divBdr>
        </w:div>
        <w:div w:id="641932108">
          <w:marLeft w:val="547"/>
          <w:marRight w:val="0"/>
          <w:marTop w:val="200"/>
          <w:marBottom w:val="0"/>
          <w:divBdr>
            <w:top w:val="none" w:sz="0" w:space="0" w:color="auto"/>
            <w:left w:val="none" w:sz="0" w:space="0" w:color="auto"/>
            <w:bottom w:val="none" w:sz="0" w:space="0" w:color="auto"/>
            <w:right w:val="none" w:sz="0" w:space="0" w:color="auto"/>
          </w:divBdr>
        </w:div>
      </w:divsChild>
    </w:div>
    <w:div w:id="873033162">
      <w:bodyDiv w:val="1"/>
      <w:marLeft w:val="0"/>
      <w:marRight w:val="0"/>
      <w:marTop w:val="0"/>
      <w:marBottom w:val="0"/>
      <w:divBdr>
        <w:top w:val="none" w:sz="0" w:space="0" w:color="auto"/>
        <w:left w:val="none" w:sz="0" w:space="0" w:color="auto"/>
        <w:bottom w:val="none" w:sz="0" w:space="0" w:color="auto"/>
        <w:right w:val="none" w:sz="0" w:space="0" w:color="auto"/>
      </w:divBdr>
    </w:div>
    <w:div w:id="890700527">
      <w:bodyDiv w:val="1"/>
      <w:marLeft w:val="0"/>
      <w:marRight w:val="0"/>
      <w:marTop w:val="0"/>
      <w:marBottom w:val="0"/>
      <w:divBdr>
        <w:top w:val="none" w:sz="0" w:space="0" w:color="auto"/>
        <w:left w:val="none" w:sz="0" w:space="0" w:color="auto"/>
        <w:bottom w:val="none" w:sz="0" w:space="0" w:color="auto"/>
        <w:right w:val="none" w:sz="0" w:space="0" w:color="auto"/>
      </w:divBdr>
    </w:div>
    <w:div w:id="905847236">
      <w:bodyDiv w:val="1"/>
      <w:marLeft w:val="0"/>
      <w:marRight w:val="0"/>
      <w:marTop w:val="0"/>
      <w:marBottom w:val="0"/>
      <w:divBdr>
        <w:top w:val="none" w:sz="0" w:space="0" w:color="auto"/>
        <w:left w:val="none" w:sz="0" w:space="0" w:color="auto"/>
        <w:bottom w:val="none" w:sz="0" w:space="0" w:color="auto"/>
        <w:right w:val="none" w:sz="0" w:space="0" w:color="auto"/>
      </w:divBdr>
    </w:div>
    <w:div w:id="909072298">
      <w:bodyDiv w:val="1"/>
      <w:marLeft w:val="0"/>
      <w:marRight w:val="0"/>
      <w:marTop w:val="0"/>
      <w:marBottom w:val="0"/>
      <w:divBdr>
        <w:top w:val="none" w:sz="0" w:space="0" w:color="auto"/>
        <w:left w:val="none" w:sz="0" w:space="0" w:color="auto"/>
        <w:bottom w:val="none" w:sz="0" w:space="0" w:color="auto"/>
        <w:right w:val="none" w:sz="0" w:space="0" w:color="auto"/>
      </w:divBdr>
    </w:div>
    <w:div w:id="909538951">
      <w:bodyDiv w:val="1"/>
      <w:marLeft w:val="0"/>
      <w:marRight w:val="0"/>
      <w:marTop w:val="0"/>
      <w:marBottom w:val="0"/>
      <w:divBdr>
        <w:top w:val="none" w:sz="0" w:space="0" w:color="auto"/>
        <w:left w:val="none" w:sz="0" w:space="0" w:color="auto"/>
        <w:bottom w:val="none" w:sz="0" w:space="0" w:color="auto"/>
        <w:right w:val="none" w:sz="0" w:space="0" w:color="auto"/>
      </w:divBdr>
      <w:divsChild>
        <w:div w:id="2056805530">
          <w:marLeft w:val="0"/>
          <w:marRight w:val="0"/>
          <w:marTop w:val="0"/>
          <w:marBottom w:val="0"/>
          <w:divBdr>
            <w:top w:val="none" w:sz="0" w:space="0" w:color="auto"/>
            <w:left w:val="none" w:sz="0" w:space="0" w:color="auto"/>
            <w:bottom w:val="none" w:sz="0" w:space="0" w:color="auto"/>
            <w:right w:val="none" w:sz="0" w:space="0" w:color="auto"/>
          </w:divBdr>
          <w:divsChild>
            <w:div w:id="1727023826">
              <w:marLeft w:val="0"/>
              <w:marRight w:val="0"/>
              <w:marTop w:val="0"/>
              <w:marBottom w:val="0"/>
              <w:divBdr>
                <w:top w:val="none" w:sz="0" w:space="0" w:color="auto"/>
                <w:left w:val="none" w:sz="0" w:space="0" w:color="auto"/>
                <w:bottom w:val="none" w:sz="0" w:space="0" w:color="auto"/>
                <w:right w:val="none" w:sz="0" w:space="0" w:color="auto"/>
              </w:divBdr>
              <w:divsChild>
                <w:div w:id="1134298348">
                  <w:marLeft w:val="0"/>
                  <w:marRight w:val="0"/>
                  <w:marTop w:val="0"/>
                  <w:marBottom w:val="0"/>
                  <w:divBdr>
                    <w:top w:val="none" w:sz="0" w:space="0" w:color="auto"/>
                    <w:left w:val="none" w:sz="0" w:space="0" w:color="auto"/>
                    <w:bottom w:val="none" w:sz="0" w:space="0" w:color="auto"/>
                    <w:right w:val="none" w:sz="0" w:space="0" w:color="auto"/>
                  </w:divBdr>
                  <w:divsChild>
                    <w:div w:id="756095767">
                      <w:marLeft w:val="0"/>
                      <w:marRight w:val="0"/>
                      <w:marTop w:val="0"/>
                      <w:marBottom w:val="0"/>
                      <w:divBdr>
                        <w:top w:val="none" w:sz="0" w:space="0" w:color="auto"/>
                        <w:left w:val="none" w:sz="0" w:space="0" w:color="auto"/>
                        <w:bottom w:val="none" w:sz="0" w:space="0" w:color="auto"/>
                        <w:right w:val="none" w:sz="0" w:space="0" w:color="auto"/>
                      </w:divBdr>
                      <w:divsChild>
                        <w:div w:id="1544906987">
                          <w:marLeft w:val="0"/>
                          <w:marRight w:val="0"/>
                          <w:marTop w:val="0"/>
                          <w:marBottom w:val="0"/>
                          <w:divBdr>
                            <w:top w:val="none" w:sz="0" w:space="0" w:color="auto"/>
                            <w:left w:val="none" w:sz="0" w:space="0" w:color="auto"/>
                            <w:bottom w:val="none" w:sz="0" w:space="0" w:color="auto"/>
                            <w:right w:val="none" w:sz="0" w:space="0" w:color="auto"/>
                          </w:divBdr>
                          <w:divsChild>
                            <w:div w:id="13761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9150">
      <w:bodyDiv w:val="1"/>
      <w:marLeft w:val="0"/>
      <w:marRight w:val="0"/>
      <w:marTop w:val="0"/>
      <w:marBottom w:val="0"/>
      <w:divBdr>
        <w:top w:val="none" w:sz="0" w:space="0" w:color="auto"/>
        <w:left w:val="none" w:sz="0" w:space="0" w:color="auto"/>
        <w:bottom w:val="none" w:sz="0" w:space="0" w:color="auto"/>
        <w:right w:val="none" w:sz="0" w:space="0" w:color="auto"/>
      </w:divBdr>
      <w:divsChild>
        <w:div w:id="399789243">
          <w:marLeft w:val="0"/>
          <w:marRight w:val="0"/>
          <w:marTop w:val="0"/>
          <w:marBottom w:val="0"/>
          <w:divBdr>
            <w:top w:val="none" w:sz="0" w:space="0" w:color="auto"/>
            <w:left w:val="none" w:sz="0" w:space="0" w:color="auto"/>
            <w:bottom w:val="none" w:sz="0" w:space="0" w:color="auto"/>
            <w:right w:val="none" w:sz="0" w:space="0" w:color="auto"/>
          </w:divBdr>
          <w:divsChild>
            <w:div w:id="1469470496">
              <w:marLeft w:val="0"/>
              <w:marRight w:val="0"/>
              <w:marTop w:val="0"/>
              <w:marBottom w:val="0"/>
              <w:divBdr>
                <w:top w:val="none" w:sz="0" w:space="0" w:color="auto"/>
                <w:left w:val="none" w:sz="0" w:space="0" w:color="auto"/>
                <w:bottom w:val="none" w:sz="0" w:space="0" w:color="auto"/>
                <w:right w:val="none" w:sz="0" w:space="0" w:color="auto"/>
              </w:divBdr>
              <w:divsChild>
                <w:div w:id="900023750">
                  <w:marLeft w:val="0"/>
                  <w:marRight w:val="0"/>
                  <w:marTop w:val="0"/>
                  <w:marBottom w:val="0"/>
                  <w:divBdr>
                    <w:top w:val="none" w:sz="0" w:space="0" w:color="auto"/>
                    <w:left w:val="none" w:sz="0" w:space="0" w:color="auto"/>
                    <w:bottom w:val="none" w:sz="0" w:space="0" w:color="auto"/>
                    <w:right w:val="none" w:sz="0" w:space="0" w:color="auto"/>
                  </w:divBdr>
                  <w:divsChild>
                    <w:div w:id="1487894404">
                      <w:marLeft w:val="0"/>
                      <w:marRight w:val="0"/>
                      <w:marTop w:val="0"/>
                      <w:marBottom w:val="0"/>
                      <w:divBdr>
                        <w:top w:val="none" w:sz="0" w:space="0" w:color="auto"/>
                        <w:left w:val="none" w:sz="0" w:space="0" w:color="auto"/>
                        <w:bottom w:val="none" w:sz="0" w:space="0" w:color="auto"/>
                        <w:right w:val="none" w:sz="0" w:space="0" w:color="auto"/>
                      </w:divBdr>
                      <w:divsChild>
                        <w:div w:id="1377854283">
                          <w:marLeft w:val="0"/>
                          <w:marRight w:val="0"/>
                          <w:marTop w:val="0"/>
                          <w:marBottom w:val="0"/>
                          <w:divBdr>
                            <w:top w:val="none" w:sz="0" w:space="0" w:color="auto"/>
                            <w:left w:val="none" w:sz="0" w:space="0" w:color="auto"/>
                            <w:bottom w:val="none" w:sz="0" w:space="0" w:color="auto"/>
                            <w:right w:val="none" w:sz="0" w:space="0" w:color="auto"/>
                          </w:divBdr>
                          <w:divsChild>
                            <w:div w:id="3585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232273">
      <w:bodyDiv w:val="1"/>
      <w:marLeft w:val="0"/>
      <w:marRight w:val="0"/>
      <w:marTop w:val="0"/>
      <w:marBottom w:val="0"/>
      <w:divBdr>
        <w:top w:val="none" w:sz="0" w:space="0" w:color="auto"/>
        <w:left w:val="none" w:sz="0" w:space="0" w:color="auto"/>
        <w:bottom w:val="none" w:sz="0" w:space="0" w:color="auto"/>
        <w:right w:val="none" w:sz="0" w:space="0" w:color="auto"/>
      </w:divBdr>
    </w:div>
    <w:div w:id="930353358">
      <w:bodyDiv w:val="1"/>
      <w:marLeft w:val="0"/>
      <w:marRight w:val="0"/>
      <w:marTop w:val="0"/>
      <w:marBottom w:val="0"/>
      <w:divBdr>
        <w:top w:val="none" w:sz="0" w:space="0" w:color="auto"/>
        <w:left w:val="none" w:sz="0" w:space="0" w:color="auto"/>
        <w:bottom w:val="none" w:sz="0" w:space="0" w:color="auto"/>
        <w:right w:val="none" w:sz="0" w:space="0" w:color="auto"/>
      </w:divBdr>
    </w:div>
    <w:div w:id="938223679">
      <w:bodyDiv w:val="1"/>
      <w:marLeft w:val="0"/>
      <w:marRight w:val="0"/>
      <w:marTop w:val="0"/>
      <w:marBottom w:val="0"/>
      <w:divBdr>
        <w:top w:val="none" w:sz="0" w:space="0" w:color="auto"/>
        <w:left w:val="none" w:sz="0" w:space="0" w:color="auto"/>
        <w:bottom w:val="none" w:sz="0" w:space="0" w:color="auto"/>
        <w:right w:val="none" w:sz="0" w:space="0" w:color="auto"/>
      </w:divBdr>
    </w:div>
    <w:div w:id="939290296">
      <w:bodyDiv w:val="1"/>
      <w:marLeft w:val="0"/>
      <w:marRight w:val="0"/>
      <w:marTop w:val="0"/>
      <w:marBottom w:val="0"/>
      <w:divBdr>
        <w:top w:val="none" w:sz="0" w:space="0" w:color="auto"/>
        <w:left w:val="none" w:sz="0" w:space="0" w:color="auto"/>
        <w:bottom w:val="none" w:sz="0" w:space="0" w:color="auto"/>
        <w:right w:val="none" w:sz="0" w:space="0" w:color="auto"/>
      </w:divBdr>
    </w:div>
    <w:div w:id="942956021">
      <w:bodyDiv w:val="1"/>
      <w:marLeft w:val="0"/>
      <w:marRight w:val="0"/>
      <w:marTop w:val="0"/>
      <w:marBottom w:val="0"/>
      <w:divBdr>
        <w:top w:val="none" w:sz="0" w:space="0" w:color="auto"/>
        <w:left w:val="none" w:sz="0" w:space="0" w:color="auto"/>
        <w:bottom w:val="none" w:sz="0" w:space="0" w:color="auto"/>
        <w:right w:val="none" w:sz="0" w:space="0" w:color="auto"/>
      </w:divBdr>
    </w:div>
    <w:div w:id="943608629">
      <w:bodyDiv w:val="1"/>
      <w:marLeft w:val="0"/>
      <w:marRight w:val="0"/>
      <w:marTop w:val="0"/>
      <w:marBottom w:val="0"/>
      <w:divBdr>
        <w:top w:val="none" w:sz="0" w:space="0" w:color="auto"/>
        <w:left w:val="none" w:sz="0" w:space="0" w:color="auto"/>
        <w:bottom w:val="none" w:sz="0" w:space="0" w:color="auto"/>
        <w:right w:val="none" w:sz="0" w:space="0" w:color="auto"/>
      </w:divBdr>
    </w:div>
    <w:div w:id="950863378">
      <w:bodyDiv w:val="1"/>
      <w:marLeft w:val="0"/>
      <w:marRight w:val="0"/>
      <w:marTop w:val="0"/>
      <w:marBottom w:val="0"/>
      <w:divBdr>
        <w:top w:val="none" w:sz="0" w:space="0" w:color="auto"/>
        <w:left w:val="none" w:sz="0" w:space="0" w:color="auto"/>
        <w:bottom w:val="none" w:sz="0" w:space="0" w:color="auto"/>
        <w:right w:val="none" w:sz="0" w:space="0" w:color="auto"/>
      </w:divBdr>
    </w:div>
    <w:div w:id="957488482">
      <w:bodyDiv w:val="1"/>
      <w:marLeft w:val="0"/>
      <w:marRight w:val="0"/>
      <w:marTop w:val="0"/>
      <w:marBottom w:val="0"/>
      <w:divBdr>
        <w:top w:val="none" w:sz="0" w:space="0" w:color="auto"/>
        <w:left w:val="none" w:sz="0" w:space="0" w:color="auto"/>
        <w:bottom w:val="none" w:sz="0" w:space="0" w:color="auto"/>
        <w:right w:val="none" w:sz="0" w:space="0" w:color="auto"/>
      </w:divBdr>
    </w:div>
    <w:div w:id="959259217">
      <w:bodyDiv w:val="1"/>
      <w:marLeft w:val="0"/>
      <w:marRight w:val="0"/>
      <w:marTop w:val="0"/>
      <w:marBottom w:val="0"/>
      <w:divBdr>
        <w:top w:val="none" w:sz="0" w:space="0" w:color="auto"/>
        <w:left w:val="none" w:sz="0" w:space="0" w:color="auto"/>
        <w:bottom w:val="none" w:sz="0" w:space="0" w:color="auto"/>
        <w:right w:val="none" w:sz="0" w:space="0" w:color="auto"/>
      </w:divBdr>
      <w:divsChild>
        <w:div w:id="705566523">
          <w:marLeft w:val="0"/>
          <w:marRight w:val="0"/>
          <w:marTop w:val="0"/>
          <w:marBottom w:val="0"/>
          <w:divBdr>
            <w:top w:val="none" w:sz="0" w:space="0" w:color="auto"/>
            <w:left w:val="none" w:sz="0" w:space="0" w:color="auto"/>
            <w:bottom w:val="none" w:sz="0" w:space="0" w:color="auto"/>
            <w:right w:val="none" w:sz="0" w:space="0" w:color="auto"/>
          </w:divBdr>
          <w:divsChild>
            <w:div w:id="12255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36701">
      <w:bodyDiv w:val="1"/>
      <w:marLeft w:val="0"/>
      <w:marRight w:val="0"/>
      <w:marTop w:val="0"/>
      <w:marBottom w:val="0"/>
      <w:divBdr>
        <w:top w:val="none" w:sz="0" w:space="0" w:color="auto"/>
        <w:left w:val="none" w:sz="0" w:space="0" w:color="auto"/>
        <w:bottom w:val="none" w:sz="0" w:space="0" w:color="auto"/>
        <w:right w:val="none" w:sz="0" w:space="0" w:color="auto"/>
      </w:divBdr>
    </w:div>
    <w:div w:id="966813020">
      <w:bodyDiv w:val="1"/>
      <w:marLeft w:val="0"/>
      <w:marRight w:val="0"/>
      <w:marTop w:val="0"/>
      <w:marBottom w:val="0"/>
      <w:divBdr>
        <w:top w:val="none" w:sz="0" w:space="0" w:color="auto"/>
        <w:left w:val="none" w:sz="0" w:space="0" w:color="auto"/>
        <w:bottom w:val="none" w:sz="0" w:space="0" w:color="auto"/>
        <w:right w:val="none" w:sz="0" w:space="0" w:color="auto"/>
      </w:divBdr>
    </w:div>
    <w:div w:id="975379194">
      <w:bodyDiv w:val="1"/>
      <w:marLeft w:val="0"/>
      <w:marRight w:val="0"/>
      <w:marTop w:val="0"/>
      <w:marBottom w:val="0"/>
      <w:divBdr>
        <w:top w:val="none" w:sz="0" w:space="0" w:color="auto"/>
        <w:left w:val="none" w:sz="0" w:space="0" w:color="auto"/>
        <w:bottom w:val="none" w:sz="0" w:space="0" w:color="auto"/>
        <w:right w:val="none" w:sz="0" w:space="0" w:color="auto"/>
      </w:divBdr>
    </w:div>
    <w:div w:id="982395789">
      <w:bodyDiv w:val="1"/>
      <w:marLeft w:val="0"/>
      <w:marRight w:val="0"/>
      <w:marTop w:val="0"/>
      <w:marBottom w:val="0"/>
      <w:divBdr>
        <w:top w:val="none" w:sz="0" w:space="0" w:color="auto"/>
        <w:left w:val="none" w:sz="0" w:space="0" w:color="auto"/>
        <w:bottom w:val="none" w:sz="0" w:space="0" w:color="auto"/>
        <w:right w:val="none" w:sz="0" w:space="0" w:color="auto"/>
      </w:divBdr>
    </w:div>
    <w:div w:id="1005208139">
      <w:bodyDiv w:val="1"/>
      <w:marLeft w:val="0"/>
      <w:marRight w:val="0"/>
      <w:marTop w:val="0"/>
      <w:marBottom w:val="0"/>
      <w:divBdr>
        <w:top w:val="none" w:sz="0" w:space="0" w:color="auto"/>
        <w:left w:val="none" w:sz="0" w:space="0" w:color="auto"/>
        <w:bottom w:val="none" w:sz="0" w:space="0" w:color="auto"/>
        <w:right w:val="none" w:sz="0" w:space="0" w:color="auto"/>
      </w:divBdr>
    </w:div>
    <w:div w:id="1007291072">
      <w:bodyDiv w:val="1"/>
      <w:marLeft w:val="0"/>
      <w:marRight w:val="0"/>
      <w:marTop w:val="0"/>
      <w:marBottom w:val="0"/>
      <w:divBdr>
        <w:top w:val="none" w:sz="0" w:space="0" w:color="auto"/>
        <w:left w:val="none" w:sz="0" w:space="0" w:color="auto"/>
        <w:bottom w:val="none" w:sz="0" w:space="0" w:color="auto"/>
        <w:right w:val="none" w:sz="0" w:space="0" w:color="auto"/>
      </w:divBdr>
    </w:div>
    <w:div w:id="1024282220">
      <w:bodyDiv w:val="1"/>
      <w:marLeft w:val="0"/>
      <w:marRight w:val="0"/>
      <w:marTop w:val="0"/>
      <w:marBottom w:val="0"/>
      <w:divBdr>
        <w:top w:val="none" w:sz="0" w:space="0" w:color="auto"/>
        <w:left w:val="none" w:sz="0" w:space="0" w:color="auto"/>
        <w:bottom w:val="none" w:sz="0" w:space="0" w:color="auto"/>
        <w:right w:val="none" w:sz="0" w:space="0" w:color="auto"/>
      </w:divBdr>
    </w:div>
    <w:div w:id="1028947050">
      <w:bodyDiv w:val="1"/>
      <w:marLeft w:val="0"/>
      <w:marRight w:val="0"/>
      <w:marTop w:val="0"/>
      <w:marBottom w:val="0"/>
      <w:divBdr>
        <w:top w:val="none" w:sz="0" w:space="0" w:color="auto"/>
        <w:left w:val="none" w:sz="0" w:space="0" w:color="auto"/>
        <w:bottom w:val="none" w:sz="0" w:space="0" w:color="auto"/>
        <w:right w:val="none" w:sz="0" w:space="0" w:color="auto"/>
      </w:divBdr>
    </w:div>
    <w:div w:id="1046831153">
      <w:bodyDiv w:val="1"/>
      <w:marLeft w:val="0"/>
      <w:marRight w:val="0"/>
      <w:marTop w:val="0"/>
      <w:marBottom w:val="0"/>
      <w:divBdr>
        <w:top w:val="none" w:sz="0" w:space="0" w:color="auto"/>
        <w:left w:val="none" w:sz="0" w:space="0" w:color="auto"/>
        <w:bottom w:val="none" w:sz="0" w:space="0" w:color="auto"/>
        <w:right w:val="none" w:sz="0" w:space="0" w:color="auto"/>
      </w:divBdr>
    </w:div>
    <w:div w:id="1050610044">
      <w:bodyDiv w:val="1"/>
      <w:marLeft w:val="0"/>
      <w:marRight w:val="0"/>
      <w:marTop w:val="0"/>
      <w:marBottom w:val="0"/>
      <w:divBdr>
        <w:top w:val="none" w:sz="0" w:space="0" w:color="auto"/>
        <w:left w:val="none" w:sz="0" w:space="0" w:color="auto"/>
        <w:bottom w:val="none" w:sz="0" w:space="0" w:color="auto"/>
        <w:right w:val="none" w:sz="0" w:space="0" w:color="auto"/>
      </w:divBdr>
    </w:div>
    <w:div w:id="1050611902">
      <w:bodyDiv w:val="1"/>
      <w:marLeft w:val="0"/>
      <w:marRight w:val="0"/>
      <w:marTop w:val="0"/>
      <w:marBottom w:val="0"/>
      <w:divBdr>
        <w:top w:val="none" w:sz="0" w:space="0" w:color="auto"/>
        <w:left w:val="none" w:sz="0" w:space="0" w:color="auto"/>
        <w:bottom w:val="none" w:sz="0" w:space="0" w:color="auto"/>
        <w:right w:val="none" w:sz="0" w:space="0" w:color="auto"/>
      </w:divBdr>
    </w:div>
    <w:div w:id="1055665509">
      <w:bodyDiv w:val="1"/>
      <w:marLeft w:val="0"/>
      <w:marRight w:val="0"/>
      <w:marTop w:val="0"/>
      <w:marBottom w:val="0"/>
      <w:divBdr>
        <w:top w:val="none" w:sz="0" w:space="0" w:color="auto"/>
        <w:left w:val="none" w:sz="0" w:space="0" w:color="auto"/>
        <w:bottom w:val="none" w:sz="0" w:space="0" w:color="auto"/>
        <w:right w:val="none" w:sz="0" w:space="0" w:color="auto"/>
      </w:divBdr>
    </w:div>
    <w:div w:id="1059479477">
      <w:bodyDiv w:val="1"/>
      <w:marLeft w:val="0"/>
      <w:marRight w:val="0"/>
      <w:marTop w:val="0"/>
      <w:marBottom w:val="0"/>
      <w:divBdr>
        <w:top w:val="none" w:sz="0" w:space="0" w:color="auto"/>
        <w:left w:val="none" w:sz="0" w:space="0" w:color="auto"/>
        <w:bottom w:val="none" w:sz="0" w:space="0" w:color="auto"/>
        <w:right w:val="none" w:sz="0" w:space="0" w:color="auto"/>
      </w:divBdr>
    </w:div>
    <w:div w:id="1060862484">
      <w:bodyDiv w:val="1"/>
      <w:marLeft w:val="0"/>
      <w:marRight w:val="0"/>
      <w:marTop w:val="0"/>
      <w:marBottom w:val="0"/>
      <w:divBdr>
        <w:top w:val="none" w:sz="0" w:space="0" w:color="auto"/>
        <w:left w:val="none" w:sz="0" w:space="0" w:color="auto"/>
        <w:bottom w:val="none" w:sz="0" w:space="0" w:color="auto"/>
        <w:right w:val="none" w:sz="0" w:space="0" w:color="auto"/>
      </w:divBdr>
      <w:divsChild>
        <w:div w:id="786437350">
          <w:marLeft w:val="0"/>
          <w:marRight w:val="0"/>
          <w:marTop w:val="0"/>
          <w:marBottom w:val="0"/>
          <w:divBdr>
            <w:top w:val="none" w:sz="0" w:space="0" w:color="auto"/>
            <w:left w:val="none" w:sz="0" w:space="0" w:color="auto"/>
            <w:bottom w:val="none" w:sz="0" w:space="0" w:color="auto"/>
            <w:right w:val="none" w:sz="0" w:space="0" w:color="auto"/>
          </w:divBdr>
          <w:divsChild>
            <w:div w:id="1923877109">
              <w:marLeft w:val="0"/>
              <w:marRight w:val="0"/>
              <w:marTop w:val="0"/>
              <w:marBottom w:val="0"/>
              <w:divBdr>
                <w:top w:val="none" w:sz="0" w:space="0" w:color="auto"/>
                <w:left w:val="none" w:sz="0" w:space="0" w:color="auto"/>
                <w:bottom w:val="none" w:sz="0" w:space="0" w:color="auto"/>
                <w:right w:val="none" w:sz="0" w:space="0" w:color="auto"/>
              </w:divBdr>
              <w:divsChild>
                <w:div w:id="1019164899">
                  <w:marLeft w:val="0"/>
                  <w:marRight w:val="0"/>
                  <w:marTop w:val="0"/>
                  <w:marBottom w:val="0"/>
                  <w:divBdr>
                    <w:top w:val="none" w:sz="0" w:space="0" w:color="auto"/>
                    <w:left w:val="none" w:sz="0" w:space="0" w:color="auto"/>
                    <w:bottom w:val="none" w:sz="0" w:space="0" w:color="auto"/>
                    <w:right w:val="none" w:sz="0" w:space="0" w:color="auto"/>
                  </w:divBdr>
                  <w:divsChild>
                    <w:div w:id="1300527351">
                      <w:marLeft w:val="0"/>
                      <w:marRight w:val="0"/>
                      <w:marTop w:val="0"/>
                      <w:marBottom w:val="0"/>
                      <w:divBdr>
                        <w:top w:val="none" w:sz="0" w:space="0" w:color="auto"/>
                        <w:left w:val="none" w:sz="0" w:space="0" w:color="auto"/>
                        <w:bottom w:val="none" w:sz="0" w:space="0" w:color="auto"/>
                        <w:right w:val="none" w:sz="0" w:space="0" w:color="auto"/>
                      </w:divBdr>
                      <w:divsChild>
                        <w:div w:id="506359728">
                          <w:marLeft w:val="0"/>
                          <w:marRight w:val="0"/>
                          <w:marTop w:val="0"/>
                          <w:marBottom w:val="0"/>
                          <w:divBdr>
                            <w:top w:val="none" w:sz="0" w:space="0" w:color="auto"/>
                            <w:left w:val="none" w:sz="0" w:space="0" w:color="auto"/>
                            <w:bottom w:val="none" w:sz="0" w:space="0" w:color="auto"/>
                            <w:right w:val="none" w:sz="0" w:space="0" w:color="auto"/>
                          </w:divBdr>
                          <w:divsChild>
                            <w:div w:id="1639874113">
                              <w:marLeft w:val="0"/>
                              <w:marRight w:val="0"/>
                              <w:marTop w:val="0"/>
                              <w:marBottom w:val="0"/>
                              <w:divBdr>
                                <w:top w:val="none" w:sz="0" w:space="0" w:color="auto"/>
                                <w:left w:val="none" w:sz="0" w:space="0" w:color="auto"/>
                                <w:bottom w:val="none" w:sz="0" w:space="0" w:color="auto"/>
                                <w:right w:val="none" w:sz="0" w:space="0" w:color="auto"/>
                              </w:divBdr>
                            </w:div>
                            <w:div w:id="1004239560">
                              <w:marLeft w:val="0"/>
                              <w:marRight w:val="0"/>
                              <w:marTop w:val="0"/>
                              <w:marBottom w:val="0"/>
                              <w:divBdr>
                                <w:top w:val="none" w:sz="0" w:space="0" w:color="auto"/>
                                <w:left w:val="none" w:sz="0" w:space="0" w:color="auto"/>
                                <w:bottom w:val="none" w:sz="0" w:space="0" w:color="auto"/>
                                <w:right w:val="none" w:sz="0" w:space="0" w:color="auto"/>
                              </w:divBdr>
                            </w:div>
                            <w:div w:id="1930042860">
                              <w:marLeft w:val="0"/>
                              <w:marRight w:val="0"/>
                              <w:marTop w:val="0"/>
                              <w:marBottom w:val="0"/>
                              <w:divBdr>
                                <w:top w:val="none" w:sz="0" w:space="0" w:color="auto"/>
                                <w:left w:val="none" w:sz="0" w:space="0" w:color="auto"/>
                                <w:bottom w:val="none" w:sz="0" w:space="0" w:color="auto"/>
                                <w:right w:val="none" w:sz="0" w:space="0" w:color="auto"/>
                              </w:divBdr>
                            </w:div>
                            <w:div w:id="1988389156">
                              <w:marLeft w:val="0"/>
                              <w:marRight w:val="0"/>
                              <w:marTop w:val="0"/>
                              <w:marBottom w:val="0"/>
                              <w:divBdr>
                                <w:top w:val="none" w:sz="0" w:space="0" w:color="auto"/>
                                <w:left w:val="none" w:sz="0" w:space="0" w:color="auto"/>
                                <w:bottom w:val="none" w:sz="0" w:space="0" w:color="auto"/>
                                <w:right w:val="none" w:sz="0" w:space="0" w:color="auto"/>
                              </w:divBdr>
                            </w:div>
                            <w:div w:id="818232142">
                              <w:marLeft w:val="0"/>
                              <w:marRight w:val="0"/>
                              <w:marTop w:val="0"/>
                              <w:marBottom w:val="0"/>
                              <w:divBdr>
                                <w:top w:val="none" w:sz="0" w:space="0" w:color="auto"/>
                                <w:left w:val="none" w:sz="0" w:space="0" w:color="auto"/>
                                <w:bottom w:val="none" w:sz="0" w:space="0" w:color="auto"/>
                                <w:right w:val="none" w:sz="0" w:space="0" w:color="auto"/>
                              </w:divBdr>
                            </w:div>
                            <w:div w:id="803423994">
                              <w:marLeft w:val="0"/>
                              <w:marRight w:val="0"/>
                              <w:marTop w:val="0"/>
                              <w:marBottom w:val="0"/>
                              <w:divBdr>
                                <w:top w:val="none" w:sz="0" w:space="0" w:color="auto"/>
                                <w:left w:val="none" w:sz="0" w:space="0" w:color="auto"/>
                                <w:bottom w:val="none" w:sz="0" w:space="0" w:color="auto"/>
                                <w:right w:val="none" w:sz="0" w:space="0" w:color="auto"/>
                              </w:divBdr>
                            </w:div>
                            <w:div w:id="266624864">
                              <w:marLeft w:val="0"/>
                              <w:marRight w:val="0"/>
                              <w:marTop w:val="0"/>
                              <w:marBottom w:val="0"/>
                              <w:divBdr>
                                <w:top w:val="none" w:sz="0" w:space="0" w:color="auto"/>
                                <w:left w:val="none" w:sz="0" w:space="0" w:color="auto"/>
                                <w:bottom w:val="none" w:sz="0" w:space="0" w:color="auto"/>
                                <w:right w:val="none" w:sz="0" w:space="0" w:color="auto"/>
                              </w:divBdr>
                            </w:div>
                            <w:div w:id="384987795">
                              <w:marLeft w:val="0"/>
                              <w:marRight w:val="0"/>
                              <w:marTop w:val="0"/>
                              <w:marBottom w:val="0"/>
                              <w:divBdr>
                                <w:top w:val="none" w:sz="0" w:space="0" w:color="auto"/>
                                <w:left w:val="none" w:sz="0" w:space="0" w:color="auto"/>
                                <w:bottom w:val="none" w:sz="0" w:space="0" w:color="auto"/>
                                <w:right w:val="none" w:sz="0" w:space="0" w:color="auto"/>
                              </w:divBdr>
                            </w:div>
                            <w:div w:id="179977623">
                              <w:marLeft w:val="0"/>
                              <w:marRight w:val="0"/>
                              <w:marTop w:val="0"/>
                              <w:marBottom w:val="0"/>
                              <w:divBdr>
                                <w:top w:val="none" w:sz="0" w:space="0" w:color="auto"/>
                                <w:left w:val="none" w:sz="0" w:space="0" w:color="auto"/>
                                <w:bottom w:val="none" w:sz="0" w:space="0" w:color="auto"/>
                                <w:right w:val="none" w:sz="0" w:space="0" w:color="auto"/>
                              </w:divBdr>
                            </w:div>
                            <w:div w:id="1383866889">
                              <w:marLeft w:val="0"/>
                              <w:marRight w:val="0"/>
                              <w:marTop w:val="0"/>
                              <w:marBottom w:val="0"/>
                              <w:divBdr>
                                <w:top w:val="none" w:sz="0" w:space="0" w:color="auto"/>
                                <w:left w:val="none" w:sz="0" w:space="0" w:color="auto"/>
                                <w:bottom w:val="none" w:sz="0" w:space="0" w:color="auto"/>
                                <w:right w:val="none" w:sz="0" w:space="0" w:color="auto"/>
                              </w:divBdr>
                            </w:div>
                            <w:div w:id="1465123215">
                              <w:marLeft w:val="0"/>
                              <w:marRight w:val="0"/>
                              <w:marTop w:val="0"/>
                              <w:marBottom w:val="0"/>
                              <w:divBdr>
                                <w:top w:val="none" w:sz="0" w:space="0" w:color="auto"/>
                                <w:left w:val="none" w:sz="0" w:space="0" w:color="auto"/>
                                <w:bottom w:val="none" w:sz="0" w:space="0" w:color="auto"/>
                                <w:right w:val="none" w:sz="0" w:space="0" w:color="auto"/>
                              </w:divBdr>
                            </w:div>
                            <w:div w:id="1362781941">
                              <w:marLeft w:val="0"/>
                              <w:marRight w:val="0"/>
                              <w:marTop w:val="0"/>
                              <w:marBottom w:val="0"/>
                              <w:divBdr>
                                <w:top w:val="none" w:sz="0" w:space="0" w:color="auto"/>
                                <w:left w:val="none" w:sz="0" w:space="0" w:color="auto"/>
                                <w:bottom w:val="none" w:sz="0" w:space="0" w:color="auto"/>
                                <w:right w:val="none" w:sz="0" w:space="0" w:color="auto"/>
                              </w:divBdr>
                            </w:div>
                            <w:div w:id="1945336249">
                              <w:marLeft w:val="0"/>
                              <w:marRight w:val="0"/>
                              <w:marTop w:val="0"/>
                              <w:marBottom w:val="0"/>
                              <w:divBdr>
                                <w:top w:val="none" w:sz="0" w:space="0" w:color="auto"/>
                                <w:left w:val="none" w:sz="0" w:space="0" w:color="auto"/>
                                <w:bottom w:val="none" w:sz="0" w:space="0" w:color="auto"/>
                                <w:right w:val="none" w:sz="0" w:space="0" w:color="auto"/>
                              </w:divBdr>
                            </w:div>
                            <w:div w:id="1760760125">
                              <w:marLeft w:val="0"/>
                              <w:marRight w:val="0"/>
                              <w:marTop w:val="0"/>
                              <w:marBottom w:val="0"/>
                              <w:divBdr>
                                <w:top w:val="none" w:sz="0" w:space="0" w:color="auto"/>
                                <w:left w:val="none" w:sz="0" w:space="0" w:color="auto"/>
                                <w:bottom w:val="none" w:sz="0" w:space="0" w:color="auto"/>
                                <w:right w:val="none" w:sz="0" w:space="0" w:color="auto"/>
                              </w:divBdr>
                            </w:div>
                            <w:div w:id="18526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070411">
      <w:bodyDiv w:val="1"/>
      <w:marLeft w:val="0"/>
      <w:marRight w:val="0"/>
      <w:marTop w:val="0"/>
      <w:marBottom w:val="0"/>
      <w:divBdr>
        <w:top w:val="none" w:sz="0" w:space="0" w:color="auto"/>
        <w:left w:val="none" w:sz="0" w:space="0" w:color="auto"/>
        <w:bottom w:val="none" w:sz="0" w:space="0" w:color="auto"/>
        <w:right w:val="none" w:sz="0" w:space="0" w:color="auto"/>
      </w:divBdr>
    </w:div>
    <w:div w:id="1072968613">
      <w:bodyDiv w:val="1"/>
      <w:marLeft w:val="0"/>
      <w:marRight w:val="0"/>
      <w:marTop w:val="0"/>
      <w:marBottom w:val="0"/>
      <w:divBdr>
        <w:top w:val="none" w:sz="0" w:space="0" w:color="auto"/>
        <w:left w:val="none" w:sz="0" w:space="0" w:color="auto"/>
        <w:bottom w:val="none" w:sz="0" w:space="0" w:color="auto"/>
        <w:right w:val="none" w:sz="0" w:space="0" w:color="auto"/>
      </w:divBdr>
    </w:div>
    <w:div w:id="1078136109">
      <w:bodyDiv w:val="1"/>
      <w:marLeft w:val="0"/>
      <w:marRight w:val="0"/>
      <w:marTop w:val="0"/>
      <w:marBottom w:val="0"/>
      <w:divBdr>
        <w:top w:val="none" w:sz="0" w:space="0" w:color="auto"/>
        <w:left w:val="none" w:sz="0" w:space="0" w:color="auto"/>
        <w:bottom w:val="none" w:sz="0" w:space="0" w:color="auto"/>
        <w:right w:val="none" w:sz="0" w:space="0" w:color="auto"/>
      </w:divBdr>
    </w:div>
    <w:div w:id="1093668025">
      <w:bodyDiv w:val="1"/>
      <w:marLeft w:val="0"/>
      <w:marRight w:val="0"/>
      <w:marTop w:val="0"/>
      <w:marBottom w:val="0"/>
      <w:divBdr>
        <w:top w:val="none" w:sz="0" w:space="0" w:color="auto"/>
        <w:left w:val="none" w:sz="0" w:space="0" w:color="auto"/>
        <w:bottom w:val="none" w:sz="0" w:space="0" w:color="auto"/>
        <w:right w:val="none" w:sz="0" w:space="0" w:color="auto"/>
      </w:divBdr>
    </w:div>
    <w:div w:id="1096294178">
      <w:bodyDiv w:val="1"/>
      <w:marLeft w:val="0"/>
      <w:marRight w:val="0"/>
      <w:marTop w:val="0"/>
      <w:marBottom w:val="0"/>
      <w:divBdr>
        <w:top w:val="none" w:sz="0" w:space="0" w:color="auto"/>
        <w:left w:val="none" w:sz="0" w:space="0" w:color="auto"/>
        <w:bottom w:val="none" w:sz="0" w:space="0" w:color="auto"/>
        <w:right w:val="none" w:sz="0" w:space="0" w:color="auto"/>
      </w:divBdr>
    </w:div>
    <w:div w:id="1100249802">
      <w:bodyDiv w:val="1"/>
      <w:marLeft w:val="0"/>
      <w:marRight w:val="0"/>
      <w:marTop w:val="0"/>
      <w:marBottom w:val="0"/>
      <w:divBdr>
        <w:top w:val="none" w:sz="0" w:space="0" w:color="auto"/>
        <w:left w:val="none" w:sz="0" w:space="0" w:color="auto"/>
        <w:bottom w:val="none" w:sz="0" w:space="0" w:color="auto"/>
        <w:right w:val="none" w:sz="0" w:space="0" w:color="auto"/>
      </w:divBdr>
    </w:div>
    <w:div w:id="1101101264">
      <w:bodyDiv w:val="1"/>
      <w:marLeft w:val="0"/>
      <w:marRight w:val="0"/>
      <w:marTop w:val="0"/>
      <w:marBottom w:val="0"/>
      <w:divBdr>
        <w:top w:val="none" w:sz="0" w:space="0" w:color="auto"/>
        <w:left w:val="none" w:sz="0" w:space="0" w:color="auto"/>
        <w:bottom w:val="none" w:sz="0" w:space="0" w:color="auto"/>
        <w:right w:val="none" w:sz="0" w:space="0" w:color="auto"/>
      </w:divBdr>
    </w:div>
    <w:div w:id="1101218833">
      <w:bodyDiv w:val="1"/>
      <w:marLeft w:val="0"/>
      <w:marRight w:val="0"/>
      <w:marTop w:val="0"/>
      <w:marBottom w:val="0"/>
      <w:divBdr>
        <w:top w:val="none" w:sz="0" w:space="0" w:color="auto"/>
        <w:left w:val="none" w:sz="0" w:space="0" w:color="auto"/>
        <w:bottom w:val="none" w:sz="0" w:space="0" w:color="auto"/>
        <w:right w:val="none" w:sz="0" w:space="0" w:color="auto"/>
      </w:divBdr>
    </w:div>
    <w:div w:id="1113135621">
      <w:bodyDiv w:val="1"/>
      <w:marLeft w:val="0"/>
      <w:marRight w:val="0"/>
      <w:marTop w:val="0"/>
      <w:marBottom w:val="0"/>
      <w:divBdr>
        <w:top w:val="none" w:sz="0" w:space="0" w:color="auto"/>
        <w:left w:val="none" w:sz="0" w:space="0" w:color="auto"/>
        <w:bottom w:val="none" w:sz="0" w:space="0" w:color="auto"/>
        <w:right w:val="none" w:sz="0" w:space="0" w:color="auto"/>
      </w:divBdr>
    </w:div>
    <w:div w:id="1115489694">
      <w:bodyDiv w:val="1"/>
      <w:marLeft w:val="0"/>
      <w:marRight w:val="0"/>
      <w:marTop w:val="0"/>
      <w:marBottom w:val="0"/>
      <w:divBdr>
        <w:top w:val="none" w:sz="0" w:space="0" w:color="auto"/>
        <w:left w:val="none" w:sz="0" w:space="0" w:color="auto"/>
        <w:bottom w:val="none" w:sz="0" w:space="0" w:color="auto"/>
        <w:right w:val="none" w:sz="0" w:space="0" w:color="auto"/>
      </w:divBdr>
    </w:div>
    <w:div w:id="1121413673">
      <w:bodyDiv w:val="1"/>
      <w:marLeft w:val="0"/>
      <w:marRight w:val="0"/>
      <w:marTop w:val="0"/>
      <w:marBottom w:val="0"/>
      <w:divBdr>
        <w:top w:val="none" w:sz="0" w:space="0" w:color="auto"/>
        <w:left w:val="none" w:sz="0" w:space="0" w:color="auto"/>
        <w:bottom w:val="none" w:sz="0" w:space="0" w:color="auto"/>
        <w:right w:val="none" w:sz="0" w:space="0" w:color="auto"/>
      </w:divBdr>
    </w:div>
    <w:div w:id="1122960773">
      <w:bodyDiv w:val="1"/>
      <w:marLeft w:val="0"/>
      <w:marRight w:val="0"/>
      <w:marTop w:val="0"/>
      <w:marBottom w:val="0"/>
      <w:divBdr>
        <w:top w:val="none" w:sz="0" w:space="0" w:color="auto"/>
        <w:left w:val="none" w:sz="0" w:space="0" w:color="auto"/>
        <w:bottom w:val="none" w:sz="0" w:space="0" w:color="auto"/>
        <w:right w:val="none" w:sz="0" w:space="0" w:color="auto"/>
      </w:divBdr>
    </w:div>
    <w:div w:id="1143037761">
      <w:bodyDiv w:val="1"/>
      <w:marLeft w:val="0"/>
      <w:marRight w:val="0"/>
      <w:marTop w:val="0"/>
      <w:marBottom w:val="0"/>
      <w:divBdr>
        <w:top w:val="none" w:sz="0" w:space="0" w:color="auto"/>
        <w:left w:val="none" w:sz="0" w:space="0" w:color="auto"/>
        <w:bottom w:val="none" w:sz="0" w:space="0" w:color="auto"/>
        <w:right w:val="none" w:sz="0" w:space="0" w:color="auto"/>
      </w:divBdr>
    </w:div>
    <w:div w:id="1147556016">
      <w:bodyDiv w:val="1"/>
      <w:marLeft w:val="0"/>
      <w:marRight w:val="0"/>
      <w:marTop w:val="0"/>
      <w:marBottom w:val="0"/>
      <w:divBdr>
        <w:top w:val="none" w:sz="0" w:space="0" w:color="auto"/>
        <w:left w:val="none" w:sz="0" w:space="0" w:color="auto"/>
        <w:bottom w:val="none" w:sz="0" w:space="0" w:color="auto"/>
        <w:right w:val="none" w:sz="0" w:space="0" w:color="auto"/>
      </w:divBdr>
    </w:div>
    <w:div w:id="1149829854">
      <w:bodyDiv w:val="1"/>
      <w:marLeft w:val="0"/>
      <w:marRight w:val="0"/>
      <w:marTop w:val="0"/>
      <w:marBottom w:val="0"/>
      <w:divBdr>
        <w:top w:val="none" w:sz="0" w:space="0" w:color="auto"/>
        <w:left w:val="none" w:sz="0" w:space="0" w:color="auto"/>
        <w:bottom w:val="none" w:sz="0" w:space="0" w:color="auto"/>
        <w:right w:val="none" w:sz="0" w:space="0" w:color="auto"/>
      </w:divBdr>
    </w:div>
    <w:div w:id="1153834706">
      <w:bodyDiv w:val="1"/>
      <w:marLeft w:val="0"/>
      <w:marRight w:val="0"/>
      <w:marTop w:val="0"/>
      <w:marBottom w:val="0"/>
      <w:divBdr>
        <w:top w:val="none" w:sz="0" w:space="0" w:color="auto"/>
        <w:left w:val="none" w:sz="0" w:space="0" w:color="auto"/>
        <w:bottom w:val="none" w:sz="0" w:space="0" w:color="auto"/>
        <w:right w:val="none" w:sz="0" w:space="0" w:color="auto"/>
      </w:divBdr>
    </w:div>
    <w:div w:id="1174995005">
      <w:bodyDiv w:val="1"/>
      <w:marLeft w:val="0"/>
      <w:marRight w:val="0"/>
      <w:marTop w:val="0"/>
      <w:marBottom w:val="0"/>
      <w:divBdr>
        <w:top w:val="none" w:sz="0" w:space="0" w:color="auto"/>
        <w:left w:val="none" w:sz="0" w:space="0" w:color="auto"/>
        <w:bottom w:val="none" w:sz="0" w:space="0" w:color="auto"/>
        <w:right w:val="none" w:sz="0" w:space="0" w:color="auto"/>
      </w:divBdr>
    </w:div>
    <w:div w:id="1176920229">
      <w:bodyDiv w:val="1"/>
      <w:marLeft w:val="0"/>
      <w:marRight w:val="0"/>
      <w:marTop w:val="0"/>
      <w:marBottom w:val="0"/>
      <w:divBdr>
        <w:top w:val="none" w:sz="0" w:space="0" w:color="auto"/>
        <w:left w:val="none" w:sz="0" w:space="0" w:color="auto"/>
        <w:bottom w:val="none" w:sz="0" w:space="0" w:color="auto"/>
        <w:right w:val="none" w:sz="0" w:space="0" w:color="auto"/>
      </w:divBdr>
    </w:div>
    <w:div w:id="1182165059">
      <w:bodyDiv w:val="1"/>
      <w:marLeft w:val="0"/>
      <w:marRight w:val="0"/>
      <w:marTop w:val="0"/>
      <w:marBottom w:val="0"/>
      <w:divBdr>
        <w:top w:val="none" w:sz="0" w:space="0" w:color="auto"/>
        <w:left w:val="none" w:sz="0" w:space="0" w:color="auto"/>
        <w:bottom w:val="none" w:sz="0" w:space="0" w:color="auto"/>
        <w:right w:val="none" w:sz="0" w:space="0" w:color="auto"/>
      </w:divBdr>
    </w:div>
    <w:div w:id="1191600904">
      <w:bodyDiv w:val="1"/>
      <w:marLeft w:val="0"/>
      <w:marRight w:val="0"/>
      <w:marTop w:val="0"/>
      <w:marBottom w:val="0"/>
      <w:divBdr>
        <w:top w:val="none" w:sz="0" w:space="0" w:color="auto"/>
        <w:left w:val="none" w:sz="0" w:space="0" w:color="auto"/>
        <w:bottom w:val="none" w:sz="0" w:space="0" w:color="auto"/>
        <w:right w:val="none" w:sz="0" w:space="0" w:color="auto"/>
      </w:divBdr>
    </w:div>
    <w:div w:id="1199271152">
      <w:bodyDiv w:val="1"/>
      <w:marLeft w:val="0"/>
      <w:marRight w:val="0"/>
      <w:marTop w:val="0"/>
      <w:marBottom w:val="0"/>
      <w:divBdr>
        <w:top w:val="none" w:sz="0" w:space="0" w:color="auto"/>
        <w:left w:val="none" w:sz="0" w:space="0" w:color="auto"/>
        <w:bottom w:val="none" w:sz="0" w:space="0" w:color="auto"/>
        <w:right w:val="none" w:sz="0" w:space="0" w:color="auto"/>
      </w:divBdr>
    </w:div>
    <w:div w:id="1205294123">
      <w:bodyDiv w:val="1"/>
      <w:marLeft w:val="0"/>
      <w:marRight w:val="0"/>
      <w:marTop w:val="0"/>
      <w:marBottom w:val="0"/>
      <w:divBdr>
        <w:top w:val="none" w:sz="0" w:space="0" w:color="auto"/>
        <w:left w:val="none" w:sz="0" w:space="0" w:color="auto"/>
        <w:bottom w:val="none" w:sz="0" w:space="0" w:color="auto"/>
        <w:right w:val="none" w:sz="0" w:space="0" w:color="auto"/>
      </w:divBdr>
    </w:div>
    <w:div w:id="1206871808">
      <w:bodyDiv w:val="1"/>
      <w:marLeft w:val="0"/>
      <w:marRight w:val="0"/>
      <w:marTop w:val="0"/>
      <w:marBottom w:val="0"/>
      <w:divBdr>
        <w:top w:val="none" w:sz="0" w:space="0" w:color="auto"/>
        <w:left w:val="none" w:sz="0" w:space="0" w:color="auto"/>
        <w:bottom w:val="none" w:sz="0" w:space="0" w:color="auto"/>
        <w:right w:val="none" w:sz="0" w:space="0" w:color="auto"/>
      </w:divBdr>
    </w:div>
    <w:div w:id="1210797219">
      <w:bodyDiv w:val="1"/>
      <w:marLeft w:val="0"/>
      <w:marRight w:val="0"/>
      <w:marTop w:val="0"/>
      <w:marBottom w:val="0"/>
      <w:divBdr>
        <w:top w:val="none" w:sz="0" w:space="0" w:color="auto"/>
        <w:left w:val="none" w:sz="0" w:space="0" w:color="auto"/>
        <w:bottom w:val="none" w:sz="0" w:space="0" w:color="auto"/>
        <w:right w:val="none" w:sz="0" w:space="0" w:color="auto"/>
      </w:divBdr>
    </w:div>
    <w:div w:id="1223564265">
      <w:bodyDiv w:val="1"/>
      <w:marLeft w:val="0"/>
      <w:marRight w:val="0"/>
      <w:marTop w:val="0"/>
      <w:marBottom w:val="0"/>
      <w:divBdr>
        <w:top w:val="none" w:sz="0" w:space="0" w:color="auto"/>
        <w:left w:val="none" w:sz="0" w:space="0" w:color="auto"/>
        <w:bottom w:val="none" w:sz="0" w:space="0" w:color="auto"/>
        <w:right w:val="none" w:sz="0" w:space="0" w:color="auto"/>
      </w:divBdr>
    </w:div>
    <w:div w:id="1224676851">
      <w:bodyDiv w:val="1"/>
      <w:marLeft w:val="0"/>
      <w:marRight w:val="0"/>
      <w:marTop w:val="0"/>
      <w:marBottom w:val="0"/>
      <w:divBdr>
        <w:top w:val="none" w:sz="0" w:space="0" w:color="auto"/>
        <w:left w:val="none" w:sz="0" w:space="0" w:color="auto"/>
        <w:bottom w:val="none" w:sz="0" w:space="0" w:color="auto"/>
        <w:right w:val="none" w:sz="0" w:space="0" w:color="auto"/>
      </w:divBdr>
    </w:div>
    <w:div w:id="1253782972">
      <w:bodyDiv w:val="1"/>
      <w:marLeft w:val="0"/>
      <w:marRight w:val="0"/>
      <w:marTop w:val="0"/>
      <w:marBottom w:val="0"/>
      <w:divBdr>
        <w:top w:val="none" w:sz="0" w:space="0" w:color="auto"/>
        <w:left w:val="none" w:sz="0" w:space="0" w:color="auto"/>
        <w:bottom w:val="none" w:sz="0" w:space="0" w:color="auto"/>
        <w:right w:val="none" w:sz="0" w:space="0" w:color="auto"/>
      </w:divBdr>
    </w:div>
    <w:div w:id="1259756023">
      <w:bodyDiv w:val="1"/>
      <w:marLeft w:val="0"/>
      <w:marRight w:val="0"/>
      <w:marTop w:val="0"/>
      <w:marBottom w:val="0"/>
      <w:divBdr>
        <w:top w:val="none" w:sz="0" w:space="0" w:color="auto"/>
        <w:left w:val="none" w:sz="0" w:space="0" w:color="auto"/>
        <w:bottom w:val="none" w:sz="0" w:space="0" w:color="auto"/>
        <w:right w:val="none" w:sz="0" w:space="0" w:color="auto"/>
      </w:divBdr>
    </w:div>
    <w:div w:id="1265192298">
      <w:bodyDiv w:val="1"/>
      <w:marLeft w:val="0"/>
      <w:marRight w:val="0"/>
      <w:marTop w:val="0"/>
      <w:marBottom w:val="0"/>
      <w:divBdr>
        <w:top w:val="none" w:sz="0" w:space="0" w:color="auto"/>
        <w:left w:val="none" w:sz="0" w:space="0" w:color="auto"/>
        <w:bottom w:val="none" w:sz="0" w:space="0" w:color="auto"/>
        <w:right w:val="none" w:sz="0" w:space="0" w:color="auto"/>
      </w:divBdr>
    </w:div>
    <w:div w:id="1269505072">
      <w:bodyDiv w:val="1"/>
      <w:marLeft w:val="0"/>
      <w:marRight w:val="0"/>
      <w:marTop w:val="0"/>
      <w:marBottom w:val="0"/>
      <w:divBdr>
        <w:top w:val="none" w:sz="0" w:space="0" w:color="auto"/>
        <w:left w:val="none" w:sz="0" w:space="0" w:color="auto"/>
        <w:bottom w:val="none" w:sz="0" w:space="0" w:color="auto"/>
        <w:right w:val="none" w:sz="0" w:space="0" w:color="auto"/>
      </w:divBdr>
    </w:div>
    <w:div w:id="1290673319">
      <w:bodyDiv w:val="1"/>
      <w:marLeft w:val="0"/>
      <w:marRight w:val="0"/>
      <w:marTop w:val="0"/>
      <w:marBottom w:val="0"/>
      <w:divBdr>
        <w:top w:val="none" w:sz="0" w:space="0" w:color="auto"/>
        <w:left w:val="none" w:sz="0" w:space="0" w:color="auto"/>
        <w:bottom w:val="none" w:sz="0" w:space="0" w:color="auto"/>
        <w:right w:val="none" w:sz="0" w:space="0" w:color="auto"/>
      </w:divBdr>
    </w:div>
    <w:div w:id="1302346630">
      <w:bodyDiv w:val="1"/>
      <w:marLeft w:val="0"/>
      <w:marRight w:val="0"/>
      <w:marTop w:val="0"/>
      <w:marBottom w:val="0"/>
      <w:divBdr>
        <w:top w:val="none" w:sz="0" w:space="0" w:color="auto"/>
        <w:left w:val="none" w:sz="0" w:space="0" w:color="auto"/>
        <w:bottom w:val="none" w:sz="0" w:space="0" w:color="auto"/>
        <w:right w:val="none" w:sz="0" w:space="0" w:color="auto"/>
      </w:divBdr>
    </w:div>
    <w:div w:id="1304963306">
      <w:bodyDiv w:val="1"/>
      <w:marLeft w:val="0"/>
      <w:marRight w:val="0"/>
      <w:marTop w:val="0"/>
      <w:marBottom w:val="0"/>
      <w:divBdr>
        <w:top w:val="none" w:sz="0" w:space="0" w:color="auto"/>
        <w:left w:val="none" w:sz="0" w:space="0" w:color="auto"/>
        <w:bottom w:val="none" w:sz="0" w:space="0" w:color="auto"/>
        <w:right w:val="none" w:sz="0" w:space="0" w:color="auto"/>
      </w:divBdr>
    </w:div>
    <w:div w:id="1313559593">
      <w:bodyDiv w:val="1"/>
      <w:marLeft w:val="0"/>
      <w:marRight w:val="0"/>
      <w:marTop w:val="0"/>
      <w:marBottom w:val="0"/>
      <w:divBdr>
        <w:top w:val="none" w:sz="0" w:space="0" w:color="auto"/>
        <w:left w:val="none" w:sz="0" w:space="0" w:color="auto"/>
        <w:bottom w:val="none" w:sz="0" w:space="0" w:color="auto"/>
        <w:right w:val="none" w:sz="0" w:space="0" w:color="auto"/>
      </w:divBdr>
    </w:div>
    <w:div w:id="1320114928">
      <w:bodyDiv w:val="1"/>
      <w:marLeft w:val="0"/>
      <w:marRight w:val="0"/>
      <w:marTop w:val="0"/>
      <w:marBottom w:val="0"/>
      <w:divBdr>
        <w:top w:val="none" w:sz="0" w:space="0" w:color="auto"/>
        <w:left w:val="none" w:sz="0" w:space="0" w:color="auto"/>
        <w:bottom w:val="none" w:sz="0" w:space="0" w:color="auto"/>
        <w:right w:val="none" w:sz="0" w:space="0" w:color="auto"/>
      </w:divBdr>
    </w:div>
    <w:div w:id="1321427300">
      <w:bodyDiv w:val="1"/>
      <w:marLeft w:val="0"/>
      <w:marRight w:val="0"/>
      <w:marTop w:val="0"/>
      <w:marBottom w:val="0"/>
      <w:divBdr>
        <w:top w:val="none" w:sz="0" w:space="0" w:color="auto"/>
        <w:left w:val="none" w:sz="0" w:space="0" w:color="auto"/>
        <w:bottom w:val="none" w:sz="0" w:space="0" w:color="auto"/>
        <w:right w:val="none" w:sz="0" w:space="0" w:color="auto"/>
      </w:divBdr>
    </w:div>
    <w:div w:id="1324434121">
      <w:bodyDiv w:val="1"/>
      <w:marLeft w:val="0"/>
      <w:marRight w:val="0"/>
      <w:marTop w:val="0"/>
      <w:marBottom w:val="0"/>
      <w:divBdr>
        <w:top w:val="none" w:sz="0" w:space="0" w:color="auto"/>
        <w:left w:val="none" w:sz="0" w:space="0" w:color="auto"/>
        <w:bottom w:val="none" w:sz="0" w:space="0" w:color="auto"/>
        <w:right w:val="none" w:sz="0" w:space="0" w:color="auto"/>
      </w:divBdr>
      <w:divsChild>
        <w:div w:id="1025327831">
          <w:marLeft w:val="0"/>
          <w:marRight w:val="0"/>
          <w:marTop w:val="0"/>
          <w:marBottom w:val="0"/>
          <w:divBdr>
            <w:top w:val="none" w:sz="0" w:space="0" w:color="auto"/>
            <w:left w:val="none" w:sz="0" w:space="0" w:color="auto"/>
            <w:bottom w:val="none" w:sz="0" w:space="0" w:color="auto"/>
            <w:right w:val="none" w:sz="0" w:space="0" w:color="auto"/>
          </w:divBdr>
          <w:divsChild>
            <w:div w:id="798305998">
              <w:marLeft w:val="0"/>
              <w:marRight w:val="0"/>
              <w:marTop w:val="0"/>
              <w:marBottom w:val="0"/>
              <w:divBdr>
                <w:top w:val="none" w:sz="0" w:space="0" w:color="auto"/>
                <w:left w:val="none" w:sz="0" w:space="0" w:color="auto"/>
                <w:bottom w:val="none" w:sz="0" w:space="0" w:color="auto"/>
                <w:right w:val="none" w:sz="0" w:space="0" w:color="auto"/>
              </w:divBdr>
              <w:divsChild>
                <w:div w:id="1736857007">
                  <w:marLeft w:val="0"/>
                  <w:marRight w:val="0"/>
                  <w:marTop w:val="0"/>
                  <w:marBottom w:val="0"/>
                  <w:divBdr>
                    <w:top w:val="none" w:sz="0" w:space="0" w:color="auto"/>
                    <w:left w:val="none" w:sz="0" w:space="0" w:color="auto"/>
                    <w:bottom w:val="none" w:sz="0" w:space="0" w:color="auto"/>
                    <w:right w:val="none" w:sz="0" w:space="0" w:color="auto"/>
                  </w:divBdr>
                  <w:divsChild>
                    <w:div w:id="1581716000">
                      <w:marLeft w:val="0"/>
                      <w:marRight w:val="0"/>
                      <w:marTop w:val="0"/>
                      <w:marBottom w:val="0"/>
                      <w:divBdr>
                        <w:top w:val="none" w:sz="0" w:space="0" w:color="auto"/>
                        <w:left w:val="none" w:sz="0" w:space="0" w:color="auto"/>
                        <w:bottom w:val="none" w:sz="0" w:space="0" w:color="auto"/>
                        <w:right w:val="none" w:sz="0" w:space="0" w:color="auto"/>
                      </w:divBdr>
                      <w:divsChild>
                        <w:div w:id="367678369">
                          <w:marLeft w:val="0"/>
                          <w:marRight w:val="0"/>
                          <w:marTop w:val="0"/>
                          <w:marBottom w:val="0"/>
                          <w:divBdr>
                            <w:top w:val="none" w:sz="0" w:space="0" w:color="auto"/>
                            <w:left w:val="none" w:sz="0" w:space="0" w:color="auto"/>
                            <w:bottom w:val="none" w:sz="0" w:space="0" w:color="auto"/>
                            <w:right w:val="none" w:sz="0" w:space="0" w:color="auto"/>
                          </w:divBdr>
                          <w:divsChild>
                            <w:div w:id="167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56818">
      <w:bodyDiv w:val="1"/>
      <w:marLeft w:val="0"/>
      <w:marRight w:val="0"/>
      <w:marTop w:val="0"/>
      <w:marBottom w:val="0"/>
      <w:divBdr>
        <w:top w:val="none" w:sz="0" w:space="0" w:color="auto"/>
        <w:left w:val="none" w:sz="0" w:space="0" w:color="auto"/>
        <w:bottom w:val="none" w:sz="0" w:space="0" w:color="auto"/>
        <w:right w:val="none" w:sz="0" w:space="0" w:color="auto"/>
      </w:divBdr>
    </w:div>
    <w:div w:id="1350525889">
      <w:bodyDiv w:val="1"/>
      <w:marLeft w:val="0"/>
      <w:marRight w:val="0"/>
      <w:marTop w:val="0"/>
      <w:marBottom w:val="0"/>
      <w:divBdr>
        <w:top w:val="none" w:sz="0" w:space="0" w:color="auto"/>
        <w:left w:val="none" w:sz="0" w:space="0" w:color="auto"/>
        <w:bottom w:val="none" w:sz="0" w:space="0" w:color="auto"/>
        <w:right w:val="none" w:sz="0" w:space="0" w:color="auto"/>
      </w:divBdr>
    </w:div>
    <w:div w:id="1361904202">
      <w:bodyDiv w:val="1"/>
      <w:marLeft w:val="0"/>
      <w:marRight w:val="0"/>
      <w:marTop w:val="0"/>
      <w:marBottom w:val="0"/>
      <w:divBdr>
        <w:top w:val="none" w:sz="0" w:space="0" w:color="auto"/>
        <w:left w:val="none" w:sz="0" w:space="0" w:color="auto"/>
        <w:bottom w:val="none" w:sz="0" w:space="0" w:color="auto"/>
        <w:right w:val="none" w:sz="0" w:space="0" w:color="auto"/>
      </w:divBdr>
    </w:div>
    <w:div w:id="1369529773">
      <w:bodyDiv w:val="1"/>
      <w:marLeft w:val="0"/>
      <w:marRight w:val="0"/>
      <w:marTop w:val="0"/>
      <w:marBottom w:val="0"/>
      <w:divBdr>
        <w:top w:val="none" w:sz="0" w:space="0" w:color="auto"/>
        <w:left w:val="none" w:sz="0" w:space="0" w:color="auto"/>
        <w:bottom w:val="none" w:sz="0" w:space="0" w:color="auto"/>
        <w:right w:val="none" w:sz="0" w:space="0" w:color="auto"/>
      </w:divBdr>
    </w:div>
    <w:div w:id="1384671191">
      <w:bodyDiv w:val="1"/>
      <w:marLeft w:val="0"/>
      <w:marRight w:val="0"/>
      <w:marTop w:val="0"/>
      <w:marBottom w:val="0"/>
      <w:divBdr>
        <w:top w:val="none" w:sz="0" w:space="0" w:color="auto"/>
        <w:left w:val="none" w:sz="0" w:space="0" w:color="auto"/>
        <w:bottom w:val="none" w:sz="0" w:space="0" w:color="auto"/>
        <w:right w:val="none" w:sz="0" w:space="0" w:color="auto"/>
      </w:divBdr>
    </w:div>
    <w:div w:id="1397047948">
      <w:bodyDiv w:val="1"/>
      <w:marLeft w:val="0"/>
      <w:marRight w:val="0"/>
      <w:marTop w:val="0"/>
      <w:marBottom w:val="0"/>
      <w:divBdr>
        <w:top w:val="none" w:sz="0" w:space="0" w:color="auto"/>
        <w:left w:val="none" w:sz="0" w:space="0" w:color="auto"/>
        <w:bottom w:val="none" w:sz="0" w:space="0" w:color="auto"/>
        <w:right w:val="none" w:sz="0" w:space="0" w:color="auto"/>
      </w:divBdr>
    </w:div>
    <w:div w:id="1400012187">
      <w:bodyDiv w:val="1"/>
      <w:marLeft w:val="0"/>
      <w:marRight w:val="0"/>
      <w:marTop w:val="0"/>
      <w:marBottom w:val="0"/>
      <w:divBdr>
        <w:top w:val="none" w:sz="0" w:space="0" w:color="auto"/>
        <w:left w:val="none" w:sz="0" w:space="0" w:color="auto"/>
        <w:bottom w:val="none" w:sz="0" w:space="0" w:color="auto"/>
        <w:right w:val="none" w:sz="0" w:space="0" w:color="auto"/>
      </w:divBdr>
    </w:div>
    <w:div w:id="1405952539">
      <w:bodyDiv w:val="1"/>
      <w:marLeft w:val="0"/>
      <w:marRight w:val="0"/>
      <w:marTop w:val="0"/>
      <w:marBottom w:val="0"/>
      <w:divBdr>
        <w:top w:val="none" w:sz="0" w:space="0" w:color="auto"/>
        <w:left w:val="none" w:sz="0" w:space="0" w:color="auto"/>
        <w:bottom w:val="none" w:sz="0" w:space="0" w:color="auto"/>
        <w:right w:val="none" w:sz="0" w:space="0" w:color="auto"/>
      </w:divBdr>
    </w:div>
    <w:div w:id="1411737460">
      <w:bodyDiv w:val="1"/>
      <w:marLeft w:val="0"/>
      <w:marRight w:val="0"/>
      <w:marTop w:val="0"/>
      <w:marBottom w:val="0"/>
      <w:divBdr>
        <w:top w:val="none" w:sz="0" w:space="0" w:color="auto"/>
        <w:left w:val="none" w:sz="0" w:space="0" w:color="auto"/>
        <w:bottom w:val="none" w:sz="0" w:space="0" w:color="auto"/>
        <w:right w:val="none" w:sz="0" w:space="0" w:color="auto"/>
      </w:divBdr>
    </w:div>
    <w:div w:id="1424033650">
      <w:bodyDiv w:val="1"/>
      <w:marLeft w:val="0"/>
      <w:marRight w:val="0"/>
      <w:marTop w:val="0"/>
      <w:marBottom w:val="0"/>
      <w:divBdr>
        <w:top w:val="none" w:sz="0" w:space="0" w:color="auto"/>
        <w:left w:val="none" w:sz="0" w:space="0" w:color="auto"/>
        <w:bottom w:val="none" w:sz="0" w:space="0" w:color="auto"/>
        <w:right w:val="none" w:sz="0" w:space="0" w:color="auto"/>
      </w:divBdr>
    </w:div>
    <w:div w:id="1439135119">
      <w:bodyDiv w:val="1"/>
      <w:marLeft w:val="0"/>
      <w:marRight w:val="0"/>
      <w:marTop w:val="0"/>
      <w:marBottom w:val="0"/>
      <w:divBdr>
        <w:top w:val="none" w:sz="0" w:space="0" w:color="auto"/>
        <w:left w:val="none" w:sz="0" w:space="0" w:color="auto"/>
        <w:bottom w:val="none" w:sz="0" w:space="0" w:color="auto"/>
        <w:right w:val="none" w:sz="0" w:space="0" w:color="auto"/>
      </w:divBdr>
    </w:div>
    <w:div w:id="1461606593">
      <w:bodyDiv w:val="1"/>
      <w:marLeft w:val="0"/>
      <w:marRight w:val="0"/>
      <w:marTop w:val="0"/>
      <w:marBottom w:val="0"/>
      <w:divBdr>
        <w:top w:val="none" w:sz="0" w:space="0" w:color="auto"/>
        <w:left w:val="none" w:sz="0" w:space="0" w:color="auto"/>
        <w:bottom w:val="none" w:sz="0" w:space="0" w:color="auto"/>
        <w:right w:val="none" w:sz="0" w:space="0" w:color="auto"/>
      </w:divBdr>
    </w:div>
    <w:div w:id="1462962860">
      <w:bodyDiv w:val="1"/>
      <w:marLeft w:val="0"/>
      <w:marRight w:val="0"/>
      <w:marTop w:val="0"/>
      <w:marBottom w:val="0"/>
      <w:divBdr>
        <w:top w:val="none" w:sz="0" w:space="0" w:color="auto"/>
        <w:left w:val="none" w:sz="0" w:space="0" w:color="auto"/>
        <w:bottom w:val="none" w:sz="0" w:space="0" w:color="auto"/>
        <w:right w:val="none" w:sz="0" w:space="0" w:color="auto"/>
      </w:divBdr>
    </w:div>
    <w:div w:id="1464614833">
      <w:bodyDiv w:val="1"/>
      <w:marLeft w:val="0"/>
      <w:marRight w:val="0"/>
      <w:marTop w:val="0"/>
      <w:marBottom w:val="0"/>
      <w:divBdr>
        <w:top w:val="none" w:sz="0" w:space="0" w:color="auto"/>
        <w:left w:val="none" w:sz="0" w:space="0" w:color="auto"/>
        <w:bottom w:val="none" w:sz="0" w:space="0" w:color="auto"/>
        <w:right w:val="none" w:sz="0" w:space="0" w:color="auto"/>
      </w:divBdr>
    </w:div>
    <w:div w:id="1469006843">
      <w:bodyDiv w:val="1"/>
      <w:marLeft w:val="0"/>
      <w:marRight w:val="0"/>
      <w:marTop w:val="0"/>
      <w:marBottom w:val="0"/>
      <w:divBdr>
        <w:top w:val="none" w:sz="0" w:space="0" w:color="auto"/>
        <w:left w:val="none" w:sz="0" w:space="0" w:color="auto"/>
        <w:bottom w:val="none" w:sz="0" w:space="0" w:color="auto"/>
        <w:right w:val="none" w:sz="0" w:space="0" w:color="auto"/>
      </w:divBdr>
    </w:div>
    <w:div w:id="1483623885">
      <w:bodyDiv w:val="1"/>
      <w:marLeft w:val="0"/>
      <w:marRight w:val="0"/>
      <w:marTop w:val="0"/>
      <w:marBottom w:val="0"/>
      <w:divBdr>
        <w:top w:val="none" w:sz="0" w:space="0" w:color="auto"/>
        <w:left w:val="none" w:sz="0" w:space="0" w:color="auto"/>
        <w:bottom w:val="none" w:sz="0" w:space="0" w:color="auto"/>
        <w:right w:val="none" w:sz="0" w:space="0" w:color="auto"/>
      </w:divBdr>
      <w:divsChild>
        <w:div w:id="1744451974">
          <w:marLeft w:val="0"/>
          <w:marRight w:val="0"/>
          <w:marTop w:val="0"/>
          <w:marBottom w:val="0"/>
          <w:divBdr>
            <w:top w:val="none" w:sz="0" w:space="0" w:color="auto"/>
            <w:left w:val="none" w:sz="0" w:space="0" w:color="auto"/>
            <w:bottom w:val="none" w:sz="0" w:space="0" w:color="auto"/>
            <w:right w:val="none" w:sz="0" w:space="0" w:color="auto"/>
          </w:divBdr>
        </w:div>
      </w:divsChild>
    </w:div>
    <w:div w:id="1491092908">
      <w:bodyDiv w:val="1"/>
      <w:marLeft w:val="0"/>
      <w:marRight w:val="0"/>
      <w:marTop w:val="0"/>
      <w:marBottom w:val="0"/>
      <w:divBdr>
        <w:top w:val="none" w:sz="0" w:space="0" w:color="auto"/>
        <w:left w:val="none" w:sz="0" w:space="0" w:color="auto"/>
        <w:bottom w:val="none" w:sz="0" w:space="0" w:color="auto"/>
        <w:right w:val="none" w:sz="0" w:space="0" w:color="auto"/>
      </w:divBdr>
    </w:div>
    <w:div w:id="1515419140">
      <w:bodyDiv w:val="1"/>
      <w:marLeft w:val="0"/>
      <w:marRight w:val="0"/>
      <w:marTop w:val="0"/>
      <w:marBottom w:val="0"/>
      <w:divBdr>
        <w:top w:val="none" w:sz="0" w:space="0" w:color="auto"/>
        <w:left w:val="none" w:sz="0" w:space="0" w:color="auto"/>
        <w:bottom w:val="none" w:sz="0" w:space="0" w:color="auto"/>
        <w:right w:val="none" w:sz="0" w:space="0" w:color="auto"/>
      </w:divBdr>
      <w:divsChild>
        <w:div w:id="1015573751">
          <w:marLeft w:val="0"/>
          <w:marRight w:val="0"/>
          <w:marTop w:val="0"/>
          <w:marBottom w:val="0"/>
          <w:divBdr>
            <w:top w:val="none" w:sz="0" w:space="0" w:color="auto"/>
            <w:left w:val="none" w:sz="0" w:space="0" w:color="auto"/>
            <w:bottom w:val="none" w:sz="0" w:space="0" w:color="auto"/>
            <w:right w:val="none" w:sz="0" w:space="0" w:color="auto"/>
          </w:divBdr>
          <w:divsChild>
            <w:div w:id="842402308">
              <w:marLeft w:val="0"/>
              <w:marRight w:val="0"/>
              <w:marTop w:val="0"/>
              <w:marBottom w:val="0"/>
              <w:divBdr>
                <w:top w:val="none" w:sz="0" w:space="0" w:color="auto"/>
                <w:left w:val="none" w:sz="0" w:space="0" w:color="auto"/>
                <w:bottom w:val="none" w:sz="0" w:space="0" w:color="auto"/>
                <w:right w:val="none" w:sz="0" w:space="0" w:color="auto"/>
              </w:divBdr>
              <w:divsChild>
                <w:div w:id="1243367594">
                  <w:marLeft w:val="0"/>
                  <w:marRight w:val="0"/>
                  <w:marTop w:val="0"/>
                  <w:marBottom w:val="0"/>
                  <w:divBdr>
                    <w:top w:val="none" w:sz="0" w:space="0" w:color="auto"/>
                    <w:left w:val="none" w:sz="0" w:space="0" w:color="auto"/>
                    <w:bottom w:val="none" w:sz="0" w:space="0" w:color="auto"/>
                    <w:right w:val="none" w:sz="0" w:space="0" w:color="auto"/>
                  </w:divBdr>
                  <w:divsChild>
                    <w:div w:id="1558935832">
                      <w:marLeft w:val="0"/>
                      <w:marRight w:val="0"/>
                      <w:marTop w:val="0"/>
                      <w:marBottom w:val="0"/>
                      <w:divBdr>
                        <w:top w:val="none" w:sz="0" w:space="0" w:color="auto"/>
                        <w:left w:val="none" w:sz="0" w:space="0" w:color="auto"/>
                        <w:bottom w:val="none" w:sz="0" w:space="0" w:color="auto"/>
                        <w:right w:val="none" w:sz="0" w:space="0" w:color="auto"/>
                      </w:divBdr>
                      <w:divsChild>
                        <w:div w:id="740982532">
                          <w:marLeft w:val="0"/>
                          <w:marRight w:val="0"/>
                          <w:marTop w:val="0"/>
                          <w:marBottom w:val="0"/>
                          <w:divBdr>
                            <w:top w:val="none" w:sz="0" w:space="0" w:color="auto"/>
                            <w:left w:val="none" w:sz="0" w:space="0" w:color="auto"/>
                            <w:bottom w:val="none" w:sz="0" w:space="0" w:color="auto"/>
                            <w:right w:val="none" w:sz="0" w:space="0" w:color="auto"/>
                          </w:divBdr>
                          <w:divsChild>
                            <w:div w:id="2432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37223">
      <w:bodyDiv w:val="1"/>
      <w:marLeft w:val="0"/>
      <w:marRight w:val="0"/>
      <w:marTop w:val="0"/>
      <w:marBottom w:val="0"/>
      <w:divBdr>
        <w:top w:val="none" w:sz="0" w:space="0" w:color="auto"/>
        <w:left w:val="none" w:sz="0" w:space="0" w:color="auto"/>
        <w:bottom w:val="none" w:sz="0" w:space="0" w:color="auto"/>
        <w:right w:val="none" w:sz="0" w:space="0" w:color="auto"/>
      </w:divBdr>
    </w:div>
    <w:div w:id="1528178743">
      <w:bodyDiv w:val="1"/>
      <w:marLeft w:val="0"/>
      <w:marRight w:val="0"/>
      <w:marTop w:val="0"/>
      <w:marBottom w:val="0"/>
      <w:divBdr>
        <w:top w:val="none" w:sz="0" w:space="0" w:color="auto"/>
        <w:left w:val="none" w:sz="0" w:space="0" w:color="auto"/>
        <w:bottom w:val="none" w:sz="0" w:space="0" w:color="auto"/>
        <w:right w:val="none" w:sz="0" w:space="0" w:color="auto"/>
      </w:divBdr>
    </w:div>
    <w:div w:id="1557155835">
      <w:bodyDiv w:val="1"/>
      <w:marLeft w:val="0"/>
      <w:marRight w:val="0"/>
      <w:marTop w:val="0"/>
      <w:marBottom w:val="0"/>
      <w:divBdr>
        <w:top w:val="none" w:sz="0" w:space="0" w:color="auto"/>
        <w:left w:val="none" w:sz="0" w:space="0" w:color="auto"/>
        <w:bottom w:val="none" w:sz="0" w:space="0" w:color="auto"/>
        <w:right w:val="none" w:sz="0" w:space="0" w:color="auto"/>
      </w:divBdr>
    </w:div>
    <w:div w:id="1571497003">
      <w:bodyDiv w:val="1"/>
      <w:marLeft w:val="0"/>
      <w:marRight w:val="0"/>
      <w:marTop w:val="0"/>
      <w:marBottom w:val="0"/>
      <w:divBdr>
        <w:top w:val="none" w:sz="0" w:space="0" w:color="auto"/>
        <w:left w:val="none" w:sz="0" w:space="0" w:color="auto"/>
        <w:bottom w:val="none" w:sz="0" w:space="0" w:color="auto"/>
        <w:right w:val="none" w:sz="0" w:space="0" w:color="auto"/>
      </w:divBdr>
    </w:div>
    <w:div w:id="1588225391">
      <w:bodyDiv w:val="1"/>
      <w:marLeft w:val="0"/>
      <w:marRight w:val="0"/>
      <w:marTop w:val="0"/>
      <w:marBottom w:val="0"/>
      <w:divBdr>
        <w:top w:val="none" w:sz="0" w:space="0" w:color="auto"/>
        <w:left w:val="none" w:sz="0" w:space="0" w:color="auto"/>
        <w:bottom w:val="none" w:sz="0" w:space="0" w:color="auto"/>
        <w:right w:val="none" w:sz="0" w:space="0" w:color="auto"/>
      </w:divBdr>
      <w:divsChild>
        <w:div w:id="1544830994">
          <w:marLeft w:val="547"/>
          <w:marRight w:val="0"/>
          <w:marTop w:val="200"/>
          <w:marBottom w:val="0"/>
          <w:divBdr>
            <w:top w:val="none" w:sz="0" w:space="0" w:color="auto"/>
            <w:left w:val="none" w:sz="0" w:space="0" w:color="auto"/>
            <w:bottom w:val="none" w:sz="0" w:space="0" w:color="auto"/>
            <w:right w:val="none" w:sz="0" w:space="0" w:color="auto"/>
          </w:divBdr>
        </w:div>
        <w:div w:id="431705112">
          <w:marLeft w:val="547"/>
          <w:marRight w:val="0"/>
          <w:marTop w:val="200"/>
          <w:marBottom w:val="0"/>
          <w:divBdr>
            <w:top w:val="none" w:sz="0" w:space="0" w:color="auto"/>
            <w:left w:val="none" w:sz="0" w:space="0" w:color="auto"/>
            <w:bottom w:val="none" w:sz="0" w:space="0" w:color="auto"/>
            <w:right w:val="none" w:sz="0" w:space="0" w:color="auto"/>
          </w:divBdr>
        </w:div>
        <w:div w:id="1900437131">
          <w:marLeft w:val="547"/>
          <w:marRight w:val="0"/>
          <w:marTop w:val="200"/>
          <w:marBottom w:val="0"/>
          <w:divBdr>
            <w:top w:val="none" w:sz="0" w:space="0" w:color="auto"/>
            <w:left w:val="none" w:sz="0" w:space="0" w:color="auto"/>
            <w:bottom w:val="none" w:sz="0" w:space="0" w:color="auto"/>
            <w:right w:val="none" w:sz="0" w:space="0" w:color="auto"/>
          </w:divBdr>
        </w:div>
        <w:div w:id="1660424773">
          <w:marLeft w:val="547"/>
          <w:marRight w:val="0"/>
          <w:marTop w:val="200"/>
          <w:marBottom w:val="0"/>
          <w:divBdr>
            <w:top w:val="none" w:sz="0" w:space="0" w:color="auto"/>
            <w:left w:val="none" w:sz="0" w:space="0" w:color="auto"/>
            <w:bottom w:val="none" w:sz="0" w:space="0" w:color="auto"/>
            <w:right w:val="none" w:sz="0" w:space="0" w:color="auto"/>
          </w:divBdr>
        </w:div>
      </w:divsChild>
    </w:div>
    <w:div w:id="1593784481">
      <w:bodyDiv w:val="1"/>
      <w:marLeft w:val="0"/>
      <w:marRight w:val="0"/>
      <w:marTop w:val="0"/>
      <w:marBottom w:val="0"/>
      <w:divBdr>
        <w:top w:val="none" w:sz="0" w:space="0" w:color="auto"/>
        <w:left w:val="none" w:sz="0" w:space="0" w:color="auto"/>
        <w:bottom w:val="none" w:sz="0" w:space="0" w:color="auto"/>
        <w:right w:val="none" w:sz="0" w:space="0" w:color="auto"/>
      </w:divBdr>
    </w:div>
    <w:div w:id="1597517396">
      <w:bodyDiv w:val="1"/>
      <w:marLeft w:val="0"/>
      <w:marRight w:val="0"/>
      <w:marTop w:val="0"/>
      <w:marBottom w:val="0"/>
      <w:divBdr>
        <w:top w:val="none" w:sz="0" w:space="0" w:color="auto"/>
        <w:left w:val="none" w:sz="0" w:space="0" w:color="auto"/>
        <w:bottom w:val="none" w:sz="0" w:space="0" w:color="auto"/>
        <w:right w:val="none" w:sz="0" w:space="0" w:color="auto"/>
      </w:divBdr>
    </w:div>
    <w:div w:id="1603420646">
      <w:bodyDiv w:val="1"/>
      <w:marLeft w:val="0"/>
      <w:marRight w:val="0"/>
      <w:marTop w:val="0"/>
      <w:marBottom w:val="0"/>
      <w:divBdr>
        <w:top w:val="none" w:sz="0" w:space="0" w:color="auto"/>
        <w:left w:val="none" w:sz="0" w:space="0" w:color="auto"/>
        <w:bottom w:val="none" w:sz="0" w:space="0" w:color="auto"/>
        <w:right w:val="none" w:sz="0" w:space="0" w:color="auto"/>
      </w:divBdr>
    </w:div>
    <w:div w:id="1604262905">
      <w:bodyDiv w:val="1"/>
      <w:marLeft w:val="0"/>
      <w:marRight w:val="0"/>
      <w:marTop w:val="0"/>
      <w:marBottom w:val="0"/>
      <w:divBdr>
        <w:top w:val="none" w:sz="0" w:space="0" w:color="auto"/>
        <w:left w:val="none" w:sz="0" w:space="0" w:color="auto"/>
        <w:bottom w:val="none" w:sz="0" w:space="0" w:color="auto"/>
        <w:right w:val="none" w:sz="0" w:space="0" w:color="auto"/>
      </w:divBdr>
    </w:div>
    <w:div w:id="1607273628">
      <w:bodyDiv w:val="1"/>
      <w:marLeft w:val="0"/>
      <w:marRight w:val="0"/>
      <w:marTop w:val="0"/>
      <w:marBottom w:val="0"/>
      <w:divBdr>
        <w:top w:val="none" w:sz="0" w:space="0" w:color="auto"/>
        <w:left w:val="none" w:sz="0" w:space="0" w:color="auto"/>
        <w:bottom w:val="none" w:sz="0" w:space="0" w:color="auto"/>
        <w:right w:val="none" w:sz="0" w:space="0" w:color="auto"/>
      </w:divBdr>
    </w:div>
    <w:div w:id="1608077196">
      <w:bodyDiv w:val="1"/>
      <w:marLeft w:val="0"/>
      <w:marRight w:val="0"/>
      <w:marTop w:val="0"/>
      <w:marBottom w:val="0"/>
      <w:divBdr>
        <w:top w:val="none" w:sz="0" w:space="0" w:color="auto"/>
        <w:left w:val="none" w:sz="0" w:space="0" w:color="auto"/>
        <w:bottom w:val="none" w:sz="0" w:space="0" w:color="auto"/>
        <w:right w:val="none" w:sz="0" w:space="0" w:color="auto"/>
      </w:divBdr>
    </w:div>
    <w:div w:id="1623073022">
      <w:bodyDiv w:val="1"/>
      <w:marLeft w:val="0"/>
      <w:marRight w:val="0"/>
      <w:marTop w:val="0"/>
      <w:marBottom w:val="0"/>
      <w:divBdr>
        <w:top w:val="none" w:sz="0" w:space="0" w:color="auto"/>
        <w:left w:val="none" w:sz="0" w:space="0" w:color="auto"/>
        <w:bottom w:val="none" w:sz="0" w:space="0" w:color="auto"/>
        <w:right w:val="none" w:sz="0" w:space="0" w:color="auto"/>
      </w:divBdr>
    </w:div>
    <w:div w:id="1624925635">
      <w:bodyDiv w:val="1"/>
      <w:marLeft w:val="0"/>
      <w:marRight w:val="0"/>
      <w:marTop w:val="0"/>
      <w:marBottom w:val="0"/>
      <w:divBdr>
        <w:top w:val="none" w:sz="0" w:space="0" w:color="auto"/>
        <w:left w:val="none" w:sz="0" w:space="0" w:color="auto"/>
        <w:bottom w:val="none" w:sz="0" w:space="0" w:color="auto"/>
        <w:right w:val="none" w:sz="0" w:space="0" w:color="auto"/>
      </w:divBdr>
    </w:div>
    <w:div w:id="1629313795">
      <w:bodyDiv w:val="1"/>
      <w:marLeft w:val="0"/>
      <w:marRight w:val="0"/>
      <w:marTop w:val="0"/>
      <w:marBottom w:val="0"/>
      <w:divBdr>
        <w:top w:val="none" w:sz="0" w:space="0" w:color="auto"/>
        <w:left w:val="none" w:sz="0" w:space="0" w:color="auto"/>
        <w:bottom w:val="none" w:sz="0" w:space="0" w:color="auto"/>
        <w:right w:val="none" w:sz="0" w:space="0" w:color="auto"/>
      </w:divBdr>
    </w:div>
    <w:div w:id="1633251458">
      <w:bodyDiv w:val="1"/>
      <w:marLeft w:val="0"/>
      <w:marRight w:val="0"/>
      <w:marTop w:val="0"/>
      <w:marBottom w:val="0"/>
      <w:divBdr>
        <w:top w:val="none" w:sz="0" w:space="0" w:color="auto"/>
        <w:left w:val="none" w:sz="0" w:space="0" w:color="auto"/>
        <w:bottom w:val="none" w:sz="0" w:space="0" w:color="auto"/>
        <w:right w:val="none" w:sz="0" w:space="0" w:color="auto"/>
      </w:divBdr>
    </w:div>
    <w:div w:id="1640453676">
      <w:bodyDiv w:val="1"/>
      <w:marLeft w:val="0"/>
      <w:marRight w:val="0"/>
      <w:marTop w:val="0"/>
      <w:marBottom w:val="0"/>
      <w:divBdr>
        <w:top w:val="none" w:sz="0" w:space="0" w:color="auto"/>
        <w:left w:val="none" w:sz="0" w:space="0" w:color="auto"/>
        <w:bottom w:val="none" w:sz="0" w:space="0" w:color="auto"/>
        <w:right w:val="none" w:sz="0" w:space="0" w:color="auto"/>
      </w:divBdr>
      <w:divsChild>
        <w:div w:id="1403522902">
          <w:marLeft w:val="0"/>
          <w:marRight w:val="0"/>
          <w:marTop w:val="0"/>
          <w:marBottom w:val="0"/>
          <w:divBdr>
            <w:top w:val="none" w:sz="0" w:space="0" w:color="auto"/>
            <w:left w:val="none" w:sz="0" w:space="0" w:color="auto"/>
            <w:bottom w:val="none" w:sz="0" w:space="0" w:color="auto"/>
            <w:right w:val="none" w:sz="0" w:space="0" w:color="auto"/>
          </w:divBdr>
          <w:divsChild>
            <w:div w:id="1739589268">
              <w:marLeft w:val="0"/>
              <w:marRight w:val="0"/>
              <w:marTop w:val="0"/>
              <w:marBottom w:val="0"/>
              <w:divBdr>
                <w:top w:val="none" w:sz="0" w:space="0" w:color="auto"/>
                <w:left w:val="none" w:sz="0" w:space="0" w:color="auto"/>
                <w:bottom w:val="none" w:sz="0" w:space="0" w:color="auto"/>
                <w:right w:val="none" w:sz="0" w:space="0" w:color="auto"/>
              </w:divBdr>
              <w:divsChild>
                <w:div w:id="2007240738">
                  <w:marLeft w:val="0"/>
                  <w:marRight w:val="0"/>
                  <w:marTop w:val="0"/>
                  <w:marBottom w:val="0"/>
                  <w:divBdr>
                    <w:top w:val="none" w:sz="0" w:space="0" w:color="auto"/>
                    <w:left w:val="none" w:sz="0" w:space="0" w:color="auto"/>
                    <w:bottom w:val="none" w:sz="0" w:space="0" w:color="auto"/>
                    <w:right w:val="none" w:sz="0" w:space="0" w:color="auto"/>
                  </w:divBdr>
                  <w:divsChild>
                    <w:div w:id="2049640341">
                      <w:marLeft w:val="0"/>
                      <w:marRight w:val="0"/>
                      <w:marTop w:val="0"/>
                      <w:marBottom w:val="0"/>
                      <w:divBdr>
                        <w:top w:val="none" w:sz="0" w:space="0" w:color="auto"/>
                        <w:left w:val="none" w:sz="0" w:space="0" w:color="auto"/>
                        <w:bottom w:val="none" w:sz="0" w:space="0" w:color="auto"/>
                        <w:right w:val="none" w:sz="0" w:space="0" w:color="auto"/>
                      </w:divBdr>
                      <w:divsChild>
                        <w:div w:id="1897279348">
                          <w:marLeft w:val="0"/>
                          <w:marRight w:val="0"/>
                          <w:marTop w:val="0"/>
                          <w:marBottom w:val="0"/>
                          <w:divBdr>
                            <w:top w:val="none" w:sz="0" w:space="0" w:color="auto"/>
                            <w:left w:val="none" w:sz="0" w:space="0" w:color="auto"/>
                            <w:bottom w:val="none" w:sz="0" w:space="0" w:color="auto"/>
                            <w:right w:val="none" w:sz="0" w:space="0" w:color="auto"/>
                          </w:divBdr>
                          <w:divsChild>
                            <w:div w:id="4790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263467">
      <w:bodyDiv w:val="1"/>
      <w:marLeft w:val="0"/>
      <w:marRight w:val="0"/>
      <w:marTop w:val="0"/>
      <w:marBottom w:val="0"/>
      <w:divBdr>
        <w:top w:val="none" w:sz="0" w:space="0" w:color="auto"/>
        <w:left w:val="none" w:sz="0" w:space="0" w:color="auto"/>
        <w:bottom w:val="none" w:sz="0" w:space="0" w:color="auto"/>
        <w:right w:val="none" w:sz="0" w:space="0" w:color="auto"/>
      </w:divBdr>
    </w:div>
    <w:div w:id="1681620816">
      <w:bodyDiv w:val="1"/>
      <w:marLeft w:val="0"/>
      <w:marRight w:val="0"/>
      <w:marTop w:val="0"/>
      <w:marBottom w:val="0"/>
      <w:divBdr>
        <w:top w:val="none" w:sz="0" w:space="0" w:color="auto"/>
        <w:left w:val="none" w:sz="0" w:space="0" w:color="auto"/>
        <w:bottom w:val="none" w:sz="0" w:space="0" w:color="auto"/>
        <w:right w:val="none" w:sz="0" w:space="0" w:color="auto"/>
      </w:divBdr>
    </w:div>
    <w:div w:id="1692998266">
      <w:bodyDiv w:val="1"/>
      <w:marLeft w:val="0"/>
      <w:marRight w:val="0"/>
      <w:marTop w:val="0"/>
      <w:marBottom w:val="0"/>
      <w:divBdr>
        <w:top w:val="none" w:sz="0" w:space="0" w:color="auto"/>
        <w:left w:val="none" w:sz="0" w:space="0" w:color="auto"/>
        <w:bottom w:val="none" w:sz="0" w:space="0" w:color="auto"/>
        <w:right w:val="none" w:sz="0" w:space="0" w:color="auto"/>
      </w:divBdr>
    </w:div>
    <w:div w:id="1700930155">
      <w:bodyDiv w:val="1"/>
      <w:marLeft w:val="0"/>
      <w:marRight w:val="0"/>
      <w:marTop w:val="0"/>
      <w:marBottom w:val="0"/>
      <w:divBdr>
        <w:top w:val="none" w:sz="0" w:space="0" w:color="auto"/>
        <w:left w:val="none" w:sz="0" w:space="0" w:color="auto"/>
        <w:bottom w:val="none" w:sz="0" w:space="0" w:color="auto"/>
        <w:right w:val="none" w:sz="0" w:space="0" w:color="auto"/>
      </w:divBdr>
      <w:divsChild>
        <w:div w:id="672417606">
          <w:marLeft w:val="1166"/>
          <w:marRight w:val="0"/>
          <w:marTop w:val="200"/>
          <w:marBottom w:val="0"/>
          <w:divBdr>
            <w:top w:val="none" w:sz="0" w:space="0" w:color="auto"/>
            <w:left w:val="none" w:sz="0" w:space="0" w:color="auto"/>
            <w:bottom w:val="none" w:sz="0" w:space="0" w:color="auto"/>
            <w:right w:val="none" w:sz="0" w:space="0" w:color="auto"/>
          </w:divBdr>
        </w:div>
      </w:divsChild>
    </w:div>
    <w:div w:id="1702313970">
      <w:bodyDiv w:val="1"/>
      <w:marLeft w:val="0"/>
      <w:marRight w:val="0"/>
      <w:marTop w:val="0"/>
      <w:marBottom w:val="0"/>
      <w:divBdr>
        <w:top w:val="none" w:sz="0" w:space="0" w:color="auto"/>
        <w:left w:val="none" w:sz="0" w:space="0" w:color="auto"/>
        <w:bottom w:val="none" w:sz="0" w:space="0" w:color="auto"/>
        <w:right w:val="none" w:sz="0" w:space="0" w:color="auto"/>
      </w:divBdr>
    </w:div>
    <w:div w:id="1709911215">
      <w:bodyDiv w:val="1"/>
      <w:marLeft w:val="0"/>
      <w:marRight w:val="0"/>
      <w:marTop w:val="0"/>
      <w:marBottom w:val="0"/>
      <w:divBdr>
        <w:top w:val="none" w:sz="0" w:space="0" w:color="auto"/>
        <w:left w:val="none" w:sz="0" w:space="0" w:color="auto"/>
        <w:bottom w:val="none" w:sz="0" w:space="0" w:color="auto"/>
        <w:right w:val="none" w:sz="0" w:space="0" w:color="auto"/>
      </w:divBdr>
    </w:div>
    <w:div w:id="1710492595">
      <w:bodyDiv w:val="1"/>
      <w:marLeft w:val="0"/>
      <w:marRight w:val="0"/>
      <w:marTop w:val="0"/>
      <w:marBottom w:val="0"/>
      <w:divBdr>
        <w:top w:val="none" w:sz="0" w:space="0" w:color="auto"/>
        <w:left w:val="none" w:sz="0" w:space="0" w:color="auto"/>
        <w:bottom w:val="none" w:sz="0" w:space="0" w:color="auto"/>
        <w:right w:val="none" w:sz="0" w:space="0" w:color="auto"/>
      </w:divBdr>
    </w:div>
    <w:div w:id="1715160433">
      <w:bodyDiv w:val="1"/>
      <w:marLeft w:val="0"/>
      <w:marRight w:val="0"/>
      <w:marTop w:val="0"/>
      <w:marBottom w:val="0"/>
      <w:divBdr>
        <w:top w:val="none" w:sz="0" w:space="0" w:color="auto"/>
        <w:left w:val="none" w:sz="0" w:space="0" w:color="auto"/>
        <w:bottom w:val="none" w:sz="0" w:space="0" w:color="auto"/>
        <w:right w:val="none" w:sz="0" w:space="0" w:color="auto"/>
      </w:divBdr>
    </w:div>
    <w:div w:id="1731033286">
      <w:bodyDiv w:val="1"/>
      <w:marLeft w:val="0"/>
      <w:marRight w:val="0"/>
      <w:marTop w:val="0"/>
      <w:marBottom w:val="0"/>
      <w:divBdr>
        <w:top w:val="none" w:sz="0" w:space="0" w:color="auto"/>
        <w:left w:val="none" w:sz="0" w:space="0" w:color="auto"/>
        <w:bottom w:val="none" w:sz="0" w:space="0" w:color="auto"/>
        <w:right w:val="none" w:sz="0" w:space="0" w:color="auto"/>
      </w:divBdr>
    </w:div>
    <w:div w:id="1742217215">
      <w:bodyDiv w:val="1"/>
      <w:marLeft w:val="0"/>
      <w:marRight w:val="0"/>
      <w:marTop w:val="0"/>
      <w:marBottom w:val="0"/>
      <w:divBdr>
        <w:top w:val="none" w:sz="0" w:space="0" w:color="auto"/>
        <w:left w:val="none" w:sz="0" w:space="0" w:color="auto"/>
        <w:bottom w:val="none" w:sz="0" w:space="0" w:color="auto"/>
        <w:right w:val="none" w:sz="0" w:space="0" w:color="auto"/>
      </w:divBdr>
    </w:div>
    <w:div w:id="1759642206">
      <w:bodyDiv w:val="1"/>
      <w:marLeft w:val="0"/>
      <w:marRight w:val="0"/>
      <w:marTop w:val="0"/>
      <w:marBottom w:val="0"/>
      <w:divBdr>
        <w:top w:val="none" w:sz="0" w:space="0" w:color="auto"/>
        <w:left w:val="none" w:sz="0" w:space="0" w:color="auto"/>
        <w:bottom w:val="none" w:sz="0" w:space="0" w:color="auto"/>
        <w:right w:val="none" w:sz="0" w:space="0" w:color="auto"/>
      </w:divBdr>
    </w:div>
    <w:div w:id="1760953627">
      <w:bodyDiv w:val="1"/>
      <w:marLeft w:val="0"/>
      <w:marRight w:val="0"/>
      <w:marTop w:val="0"/>
      <w:marBottom w:val="0"/>
      <w:divBdr>
        <w:top w:val="none" w:sz="0" w:space="0" w:color="auto"/>
        <w:left w:val="none" w:sz="0" w:space="0" w:color="auto"/>
        <w:bottom w:val="none" w:sz="0" w:space="0" w:color="auto"/>
        <w:right w:val="none" w:sz="0" w:space="0" w:color="auto"/>
      </w:divBdr>
    </w:div>
    <w:div w:id="1764720317">
      <w:bodyDiv w:val="1"/>
      <w:marLeft w:val="0"/>
      <w:marRight w:val="0"/>
      <w:marTop w:val="0"/>
      <w:marBottom w:val="0"/>
      <w:divBdr>
        <w:top w:val="none" w:sz="0" w:space="0" w:color="auto"/>
        <w:left w:val="none" w:sz="0" w:space="0" w:color="auto"/>
        <w:bottom w:val="none" w:sz="0" w:space="0" w:color="auto"/>
        <w:right w:val="none" w:sz="0" w:space="0" w:color="auto"/>
      </w:divBdr>
    </w:div>
    <w:div w:id="1766416722">
      <w:bodyDiv w:val="1"/>
      <w:marLeft w:val="0"/>
      <w:marRight w:val="0"/>
      <w:marTop w:val="0"/>
      <w:marBottom w:val="0"/>
      <w:divBdr>
        <w:top w:val="none" w:sz="0" w:space="0" w:color="auto"/>
        <w:left w:val="none" w:sz="0" w:space="0" w:color="auto"/>
        <w:bottom w:val="none" w:sz="0" w:space="0" w:color="auto"/>
        <w:right w:val="none" w:sz="0" w:space="0" w:color="auto"/>
      </w:divBdr>
    </w:div>
    <w:div w:id="1776560616">
      <w:bodyDiv w:val="1"/>
      <w:marLeft w:val="0"/>
      <w:marRight w:val="0"/>
      <w:marTop w:val="0"/>
      <w:marBottom w:val="0"/>
      <w:divBdr>
        <w:top w:val="none" w:sz="0" w:space="0" w:color="auto"/>
        <w:left w:val="none" w:sz="0" w:space="0" w:color="auto"/>
        <w:bottom w:val="none" w:sz="0" w:space="0" w:color="auto"/>
        <w:right w:val="none" w:sz="0" w:space="0" w:color="auto"/>
      </w:divBdr>
    </w:div>
    <w:div w:id="1779986430">
      <w:bodyDiv w:val="1"/>
      <w:marLeft w:val="0"/>
      <w:marRight w:val="0"/>
      <w:marTop w:val="0"/>
      <w:marBottom w:val="0"/>
      <w:divBdr>
        <w:top w:val="none" w:sz="0" w:space="0" w:color="auto"/>
        <w:left w:val="none" w:sz="0" w:space="0" w:color="auto"/>
        <w:bottom w:val="none" w:sz="0" w:space="0" w:color="auto"/>
        <w:right w:val="none" w:sz="0" w:space="0" w:color="auto"/>
      </w:divBdr>
    </w:div>
    <w:div w:id="1780298348">
      <w:bodyDiv w:val="1"/>
      <w:marLeft w:val="0"/>
      <w:marRight w:val="0"/>
      <w:marTop w:val="0"/>
      <w:marBottom w:val="0"/>
      <w:divBdr>
        <w:top w:val="none" w:sz="0" w:space="0" w:color="auto"/>
        <w:left w:val="none" w:sz="0" w:space="0" w:color="auto"/>
        <w:bottom w:val="none" w:sz="0" w:space="0" w:color="auto"/>
        <w:right w:val="none" w:sz="0" w:space="0" w:color="auto"/>
      </w:divBdr>
    </w:div>
    <w:div w:id="1781685382">
      <w:bodyDiv w:val="1"/>
      <w:marLeft w:val="0"/>
      <w:marRight w:val="0"/>
      <w:marTop w:val="0"/>
      <w:marBottom w:val="0"/>
      <w:divBdr>
        <w:top w:val="none" w:sz="0" w:space="0" w:color="auto"/>
        <w:left w:val="none" w:sz="0" w:space="0" w:color="auto"/>
        <w:bottom w:val="none" w:sz="0" w:space="0" w:color="auto"/>
        <w:right w:val="none" w:sz="0" w:space="0" w:color="auto"/>
      </w:divBdr>
    </w:div>
    <w:div w:id="1784760158">
      <w:bodyDiv w:val="1"/>
      <w:marLeft w:val="0"/>
      <w:marRight w:val="0"/>
      <w:marTop w:val="0"/>
      <w:marBottom w:val="0"/>
      <w:divBdr>
        <w:top w:val="none" w:sz="0" w:space="0" w:color="auto"/>
        <w:left w:val="none" w:sz="0" w:space="0" w:color="auto"/>
        <w:bottom w:val="none" w:sz="0" w:space="0" w:color="auto"/>
        <w:right w:val="none" w:sz="0" w:space="0" w:color="auto"/>
      </w:divBdr>
    </w:div>
    <w:div w:id="1792091315">
      <w:bodyDiv w:val="1"/>
      <w:marLeft w:val="0"/>
      <w:marRight w:val="0"/>
      <w:marTop w:val="0"/>
      <w:marBottom w:val="0"/>
      <w:divBdr>
        <w:top w:val="none" w:sz="0" w:space="0" w:color="auto"/>
        <w:left w:val="none" w:sz="0" w:space="0" w:color="auto"/>
        <w:bottom w:val="none" w:sz="0" w:space="0" w:color="auto"/>
        <w:right w:val="none" w:sz="0" w:space="0" w:color="auto"/>
      </w:divBdr>
    </w:div>
    <w:div w:id="1794784558">
      <w:bodyDiv w:val="1"/>
      <w:marLeft w:val="0"/>
      <w:marRight w:val="0"/>
      <w:marTop w:val="0"/>
      <w:marBottom w:val="0"/>
      <w:divBdr>
        <w:top w:val="none" w:sz="0" w:space="0" w:color="auto"/>
        <w:left w:val="none" w:sz="0" w:space="0" w:color="auto"/>
        <w:bottom w:val="none" w:sz="0" w:space="0" w:color="auto"/>
        <w:right w:val="none" w:sz="0" w:space="0" w:color="auto"/>
      </w:divBdr>
    </w:div>
    <w:div w:id="1798061715">
      <w:bodyDiv w:val="1"/>
      <w:marLeft w:val="0"/>
      <w:marRight w:val="0"/>
      <w:marTop w:val="0"/>
      <w:marBottom w:val="0"/>
      <w:divBdr>
        <w:top w:val="none" w:sz="0" w:space="0" w:color="auto"/>
        <w:left w:val="none" w:sz="0" w:space="0" w:color="auto"/>
        <w:bottom w:val="none" w:sz="0" w:space="0" w:color="auto"/>
        <w:right w:val="none" w:sz="0" w:space="0" w:color="auto"/>
      </w:divBdr>
    </w:div>
    <w:div w:id="1805661320">
      <w:bodyDiv w:val="1"/>
      <w:marLeft w:val="0"/>
      <w:marRight w:val="0"/>
      <w:marTop w:val="0"/>
      <w:marBottom w:val="0"/>
      <w:divBdr>
        <w:top w:val="none" w:sz="0" w:space="0" w:color="auto"/>
        <w:left w:val="none" w:sz="0" w:space="0" w:color="auto"/>
        <w:bottom w:val="none" w:sz="0" w:space="0" w:color="auto"/>
        <w:right w:val="none" w:sz="0" w:space="0" w:color="auto"/>
      </w:divBdr>
    </w:div>
    <w:div w:id="1827866568">
      <w:bodyDiv w:val="1"/>
      <w:marLeft w:val="0"/>
      <w:marRight w:val="0"/>
      <w:marTop w:val="0"/>
      <w:marBottom w:val="0"/>
      <w:divBdr>
        <w:top w:val="none" w:sz="0" w:space="0" w:color="auto"/>
        <w:left w:val="none" w:sz="0" w:space="0" w:color="auto"/>
        <w:bottom w:val="none" w:sz="0" w:space="0" w:color="auto"/>
        <w:right w:val="none" w:sz="0" w:space="0" w:color="auto"/>
      </w:divBdr>
    </w:div>
    <w:div w:id="1835220950">
      <w:bodyDiv w:val="1"/>
      <w:marLeft w:val="0"/>
      <w:marRight w:val="0"/>
      <w:marTop w:val="0"/>
      <w:marBottom w:val="0"/>
      <w:divBdr>
        <w:top w:val="none" w:sz="0" w:space="0" w:color="auto"/>
        <w:left w:val="none" w:sz="0" w:space="0" w:color="auto"/>
        <w:bottom w:val="none" w:sz="0" w:space="0" w:color="auto"/>
        <w:right w:val="none" w:sz="0" w:space="0" w:color="auto"/>
      </w:divBdr>
    </w:div>
    <w:div w:id="1836534120">
      <w:bodyDiv w:val="1"/>
      <w:marLeft w:val="0"/>
      <w:marRight w:val="0"/>
      <w:marTop w:val="0"/>
      <w:marBottom w:val="0"/>
      <w:divBdr>
        <w:top w:val="none" w:sz="0" w:space="0" w:color="auto"/>
        <w:left w:val="none" w:sz="0" w:space="0" w:color="auto"/>
        <w:bottom w:val="none" w:sz="0" w:space="0" w:color="auto"/>
        <w:right w:val="none" w:sz="0" w:space="0" w:color="auto"/>
      </w:divBdr>
    </w:div>
    <w:div w:id="1844472221">
      <w:bodyDiv w:val="1"/>
      <w:marLeft w:val="0"/>
      <w:marRight w:val="0"/>
      <w:marTop w:val="0"/>
      <w:marBottom w:val="0"/>
      <w:divBdr>
        <w:top w:val="none" w:sz="0" w:space="0" w:color="auto"/>
        <w:left w:val="none" w:sz="0" w:space="0" w:color="auto"/>
        <w:bottom w:val="none" w:sz="0" w:space="0" w:color="auto"/>
        <w:right w:val="none" w:sz="0" w:space="0" w:color="auto"/>
      </w:divBdr>
    </w:div>
    <w:div w:id="1852448593">
      <w:bodyDiv w:val="1"/>
      <w:marLeft w:val="0"/>
      <w:marRight w:val="0"/>
      <w:marTop w:val="0"/>
      <w:marBottom w:val="0"/>
      <w:divBdr>
        <w:top w:val="none" w:sz="0" w:space="0" w:color="auto"/>
        <w:left w:val="none" w:sz="0" w:space="0" w:color="auto"/>
        <w:bottom w:val="none" w:sz="0" w:space="0" w:color="auto"/>
        <w:right w:val="none" w:sz="0" w:space="0" w:color="auto"/>
      </w:divBdr>
    </w:div>
    <w:div w:id="1854102003">
      <w:bodyDiv w:val="1"/>
      <w:marLeft w:val="0"/>
      <w:marRight w:val="0"/>
      <w:marTop w:val="0"/>
      <w:marBottom w:val="0"/>
      <w:divBdr>
        <w:top w:val="none" w:sz="0" w:space="0" w:color="auto"/>
        <w:left w:val="none" w:sz="0" w:space="0" w:color="auto"/>
        <w:bottom w:val="none" w:sz="0" w:space="0" w:color="auto"/>
        <w:right w:val="none" w:sz="0" w:space="0" w:color="auto"/>
      </w:divBdr>
      <w:divsChild>
        <w:div w:id="2120174928">
          <w:marLeft w:val="0"/>
          <w:marRight w:val="0"/>
          <w:marTop w:val="0"/>
          <w:marBottom w:val="0"/>
          <w:divBdr>
            <w:top w:val="none" w:sz="0" w:space="0" w:color="auto"/>
            <w:left w:val="none" w:sz="0" w:space="0" w:color="auto"/>
            <w:bottom w:val="none" w:sz="0" w:space="0" w:color="auto"/>
            <w:right w:val="none" w:sz="0" w:space="0" w:color="auto"/>
          </w:divBdr>
        </w:div>
      </w:divsChild>
    </w:div>
    <w:div w:id="1858497606">
      <w:bodyDiv w:val="1"/>
      <w:marLeft w:val="0"/>
      <w:marRight w:val="0"/>
      <w:marTop w:val="0"/>
      <w:marBottom w:val="0"/>
      <w:divBdr>
        <w:top w:val="none" w:sz="0" w:space="0" w:color="auto"/>
        <w:left w:val="none" w:sz="0" w:space="0" w:color="auto"/>
        <w:bottom w:val="none" w:sz="0" w:space="0" w:color="auto"/>
        <w:right w:val="none" w:sz="0" w:space="0" w:color="auto"/>
      </w:divBdr>
    </w:div>
    <w:div w:id="1880438332">
      <w:bodyDiv w:val="1"/>
      <w:marLeft w:val="0"/>
      <w:marRight w:val="0"/>
      <w:marTop w:val="0"/>
      <w:marBottom w:val="0"/>
      <w:divBdr>
        <w:top w:val="none" w:sz="0" w:space="0" w:color="auto"/>
        <w:left w:val="none" w:sz="0" w:space="0" w:color="auto"/>
        <w:bottom w:val="none" w:sz="0" w:space="0" w:color="auto"/>
        <w:right w:val="none" w:sz="0" w:space="0" w:color="auto"/>
      </w:divBdr>
    </w:div>
    <w:div w:id="1882787703">
      <w:bodyDiv w:val="1"/>
      <w:marLeft w:val="0"/>
      <w:marRight w:val="0"/>
      <w:marTop w:val="0"/>
      <w:marBottom w:val="0"/>
      <w:divBdr>
        <w:top w:val="none" w:sz="0" w:space="0" w:color="auto"/>
        <w:left w:val="none" w:sz="0" w:space="0" w:color="auto"/>
        <w:bottom w:val="none" w:sz="0" w:space="0" w:color="auto"/>
        <w:right w:val="none" w:sz="0" w:space="0" w:color="auto"/>
      </w:divBdr>
    </w:div>
    <w:div w:id="1901749286">
      <w:bodyDiv w:val="1"/>
      <w:marLeft w:val="0"/>
      <w:marRight w:val="0"/>
      <w:marTop w:val="0"/>
      <w:marBottom w:val="0"/>
      <w:divBdr>
        <w:top w:val="none" w:sz="0" w:space="0" w:color="auto"/>
        <w:left w:val="none" w:sz="0" w:space="0" w:color="auto"/>
        <w:bottom w:val="none" w:sz="0" w:space="0" w:color="auto"/>
        <w:right w:val="none" w:sz="0" w:space="0" w:color="auto"/>
      </w:divBdr>
    </w:div>
    <w:div w:id="1904636888">
      <w:bodyDiv w:val="1"/>
      <w:marLeft w:val="0"/>
      <w:marRight w:val="0"/>
      <w:marTop w:val="0"/>
      <w:marBottom w:val="0"/>
      <w:divBdr>
        <w:top w:val="none" w:sz="0" w:space="0" w:color="auto"/>
        <w:left w:val="none" w:sz="0" w:space="0" w:color="auto"/>
        <w:bottom w:val="none" w:sz="0" w:space="0" w:color="auto"/>
        <w:right w:val="none" w:sz="0" w:space="0" w:color="auto"/>
      </w:divBdr>
    </w:div>
    <w:div w:id="1916427908">
      <w:bodyDiv w:val="1"/>
      <w:marLeft w:val="0"/>
      <w:marRight w:val="0"/>
      <w:marTop w:val="0"/>
      <w:marBottom w:val="0"/>
      <w:divBdr>
        <w:top w:val="none" w:sz="0" w:space="0" w:color="auto"/>
        <w:left w:val="none" w:sz="0" w:space="0" w:color="auto"/>
        <w:bottom w:val="none" w:sz="0" w:space="0" w:color="auto"/>
        <w:right w:val="none" w:sz="0" w:space="0" w:color="auto"/>
      </w:divBdr>
    </w:div>
    <w:div w:id="1931543170">
      <w:bodyDiv w:val="1"/>
      <w:marLeft w:val="0"/>
      <w:marRight w:val="0"/>
      <w:marTop w:val="0"/>
      <w:marBottom w:val="0"/>
      <w:divBdr>
        <w:top w:val="none" w:sz="0" w:space="0" w:color="auto"/>
        <w:left w:val="none" w:sz="0" w:space="0" w:color="auto"/>
        <w:bottom w:val="none" w:sz="0" w:space="0" w:color="auto"/>
        <w:right w:val="none" w:sz="0" w:space="0" w:color="auto"/>
      </w:divBdr>
      <w:divsChild>
        <w:div w:id="1955942652">
          <w:marLeft w:val="0"/>
          <w:marRight w:val="0"/>
          <w:marTop w:val="0"/>
          <w:marBottom w:val="0"/>
          <w:divBdr>
            <w:top w:val="none" w:sz="0" w:space="0" w:color="auto"/>
            <w:left w:val="none" w:sz="0" w:space="0" w:color="auto"/>
            <w:bottom w:val="none" w:sz="0" w:space="0" w:color="auto"/>
            <w:right w:val="none" w:sz="0" w:space="0" w:color="auto"/>
          </w:divBdr>
          <w:divsChild>
            <w:div w:id="1585988776">
              <w:marLeft w:val="0"/>
              <w:marRight w:val="0"/>
              <w:marTop w:val="0"/>
              <w:marBottom w:val="0"/>
              <w:divBdr>
                <w:top w:val="none" w:sz="0" w:space="0" w:color="auto"/>
                <w:left w:val="none" w:sz="0" w:space="0" w:color="auto"/>
                <w:bottom w:val="none" w:sz="0" w:space="0" w:color="auto"/>
                <w:right w:val="none" w:sz="0" w:space="0" w:color="auto"/>
              </w:divBdr>
              <w:divsChild>
                <w:div w:id="924268210">
                  <w:marLeft w:val="0"/>
                  <w:marRight w:val="0"/>
                  <w:marTop w:val="0"/>
                  <w:marBottom w:val="0"/>
                  <w:divBdr>
                    <w:top w:val="none" w:sz="0" w:space="0" w:color="auto"/>
                    <w:left w:val="none" w:sz="0" w:space="0" w:color="auto"/>
                    <w:bottom w:val="none" w:sz="0" w:space="0" w:color="auto"/>
                    <w:right w:val="none" w:sz="0" w:space="0" w:color="auto"/>
                  </w:divBdr>
                  <w:divsChild>
                    <w:div w:id="150949124">
                      <w:marLeft w:val="0"/>
                      <w:marRight w:val="0"/>
                      <w:marTop w:val="0"/>
                      <w:marBottom w:val="0"/>
                      <w:divBdr>
                        <w:top w:val="none" w:sz="0" w:space="0" w:color="auto"/>
                        <w:left w:val="none" w:sz="0" w:space="0" w:color="auto"/>
                        <w:bottom w:val="none" w:sz="0" w:space="0" w:color="auto"/>
                        <w:right w:val="none" w:sz="0" w:space="0" w:color="auto"/>
                      </w:divBdr>
                      <w:divsChild>
                        <w:div w:id="522061975">
                          <w:marLeft w:val="0"/>
                          <w:marRight w:val="0"/>
                          <w:marTop w:val="0"/>
                          <w:marBottom w:val="0"/>
                          <w:divBdr>
                            <w:top w:val="none" w:sz="0" w:space="0" w:color="auto"/>
                            <w:left w:val="none" w:sz="0" w:space="0" w:color="auto"/>
                            <w:bottom w:val="none" w:sz="0" w:space="0" w:color="auto"/>
                            <w:right w:val="none" w:sz="0" w:space="0" w:color="auto"/>
                          </w:divBdr>
                          <w:divsChild>
                            <w:div w:id="12802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819469">
      <w:bodyDiv w:val="1"/>
      <w:marLeft w:val="0"/>
      <w:marRight w:val="0"/>
      <w:marTop w:val="0"/>
      <w:marBottom w:val="0"/>
      <w:divBdr>
        <w:top w:val="none" w:sz="0" w:space="0" w:color="auto"/>
        <w:left w:val="none" w:sz="0" w:space="0" w:color="auto"/>
        <w:bottom w:val="none" w:sz="0" w:space="0" w:color="auto"/>
        <w:right w:val="none" w:sz="0" w:space="0" w:color="auto"/>
      </w:divBdr>
    </w:div>
    <w:div w:id="1964382016">
      <w:bodyDiv w:val="1"/>
      <w:marLeft w:val="0"/>
      <w:marRight w:val="0"/>
      <w:marTop w:val="0"/>
      <w:marBottom w:val="0"/>
      <w:divBdr>
        <w:top w:val="none" w:sz="0" w:space="0" w:color="auto"/>
        <w:left w:val="none" w:sz="0" w:space="0" w:color="auto"/>
        <w:bottom w:val="none" w:sz="0" w:space="0" w:color="auto"/>
        <w:right w:val="none" w:sz="0" w:space="0" w:color="auto"/>
      </w:divBdr>
    </w:div>
    <w:div w:id="1973248393">
      <w:bodyDiv w:val="1"/>
      <w:marLeft w:val="0"/>
      <w:marRight w:val="0"/>
      <w:marTop w:val="0"/>
      <w:marBottom w:val="0"/>
      <w:divBdr>
        <w:top w:val="none" w:sz="0" w:space="0" w:color="auto"/>
        <w:left w:val="none" w:sz="0" w:space="0" w:color="auto"/>
        <w:bottom w:val="none" w:sz="0" w:space="0" w:color="auto"/>
        <w:right w:val="none" w:sz="0" w:space="0" w:color="auto"/>
      </w:divBdr>
      <w:divsChild>
        <w:div w:id="1467968139">
          <w:marLeft w:val="0"/>
          <w:marRight w:val="0"/>
          <w:marTop w:val="0"/>
          <w:marBottom w:val="0"/>
          <w:divBdr>
            <w:top w:val="none" w:sz="0" w:space="0" w:color="auto"/>
            <w:left w:val="none" w:sz="0" w:space="0" w:color="auto"/>
            <w:bottom w:val="none" w:sz="0" w:space="0" w:color="auto"/>
            <w:right w:val="none" w:sz="0" w:space="0" w:color="auto"/>
          </w:divBdr>
          <w:divsChild>
            <w:div w:id="2001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1819">
      <w:bodyDiv w:val="1"/>
      <w:marLeft w:val="0"/>
      <w:marRight w:val="0"/>
      <w:marTop w:val="0"/>
      <w:marBottom w:val="0"/>
      <w:divBdr>
        <w:top w:val="none" w:sz="0" w:space="0" w:color="auto"/>
        <w:left w:val="none" w:sz="0" w:space="0" w:color="auto"/>
        <w:bottom w:val="none" w:sz="0" w:space="0" w:color="auto"/>
        <w:right w:val="none" w:sz="0" w:space="0" w:color="auto"/>
      </w:divBdr>
    </w:div>
    <w:div w:id="2002392792">
      <w:bodyDiv w:val="1"/>
      <w:marLeft w:val="0"/>
      <w:marRight w:val="0"/>
      <w:marTop w:val="0"/>
      <w:marBottom w:val="0"/>
      <w:divBdr>
        <w:top w:val="none" w:sz="0" w:space="0" w:color="auto"/>
        <w:left w:val="none" w:sz="0" w:space="0" w:color="auto"/>
        <w:bottom w:val="none" w:sz="0" w:space="0" w:color="auto"/>
        <w:right w:val="none" w:sz="0" w:space="0" w:color="auto"/>
      </w:divBdr>
    </w:div>
    <w:div w:id="2005040844">
      <w:bodyDiv w:val="1"/>
      <w:marLeft w:val="0"/>
      <w:marRight w:val="0"/>
      <w:marTop w:val="0"/>
      <w:marBottom w:val="0"/>
      <w:divBdr>
        <w:top w:val="none" w:sz="0" w:space="0" w:color="auto"/>
        <w:left w:val="none" w:sz="0" w:space="0" w:color="auto"/>
        <w:bottom w:val="none" w:sz="0" w:space="0" w:color="auto"/>
        <w:right w:val="none" w:sz="0" w:space="0" w:color="auto"/>
      </w:divBdr>
    </w:div>
    <w:div w:id="2017801782">
      <w:bodyDiv w:val="1"/>
      <w:marLeft w:val="0"/>
      <w:marRight w:val="0"/>
      <w:marTop w:val="0"/>
      <w:marBottom w:val="0"/>
      <w:divBdr>
        <w:top w:val="none" w:sz="0" w:space="0" w:color="auto"/>
        <w:left w:val="none" w:sz="0" w:space="0" w:color="auto"/>
        <w:bottom w:val="none" w:sz="0" w:space="0" w:color="auto"/>
        <w:right w:val="none" w:sz="0" w:space="0" w:color="auto"/>
      </w:divBdr>
    </w:div>
    <w:div w:id="2041975461">
      <w:bodyDiv w:val="1"/>
      <w:marLeft w:val="0"/>
      <w:marRight w:val="0"/>
      <w:marTop w:val="0"/>
      <w:marBottom w:val="0"/>
      <w:divBdr>
        <w:top w:val="none" w:sz="0" w:space="0" w:color="auto"/>
        <w:left w:val="none" w:sz="0" w:space="0" w:color="auto"/>
        <w:bottom w:val="none" w:sz="0" w:space="0" w:color="auto"/>
        <w:right w:val="none" w:sz="0" w:space="0" w:color="auto"/>
      </w:divBdr>
    </w:div>
    <w:div w:id="2043246580">
      <w:bodyDiv w:val="1"/>
      <w:marLeft w:val="0"/>
      <w:marRight w:val="0"/>
      <w:marTop w:val="0"/>
      <w:marBottom w:val="0"/>
      <w:divBdr>
        <w:top w:val="none" w:sz="0" w:space="0" w:color="auto"/>
        <w:left w:val="none" w:sz="0" w:space="0" w:color="auto"/>
        <w:bottom w:val="none" w:sz="0" w:space="0" w:color="auto"/>
        <w:right w:val="none" w:sz="0" w:space="0" w:color="auto"/>
      </w:divBdr>
    </w:div>
    <w:div w:id="2063360824">
      <w:bodyDiv w:val="1"/>
      <w:marLeft w:val="0"/>
      <w:marRight w:val="0"/>
      <w:marTop w:val="0"/>
      <w:marBottom w:val="0"/>
      <w:divBdr>
        <w:top w:val="none" w:sz="0" w:space="0" w:color="auto"/>
        <w:left w:val="none" w:sz="0" w:space="0" w:color="auto"/>
        <w:bottom w:val="none" w:sz="0" w:space="0" w:color="auto"/>
        <w:right w:val="none" w:sz="0" w:space="0" w:color="auto"/>
      </w:divBdr>
    </w:div>
    <w:div w:id="2071952671">
      <w:bodyDiv w:val="1"/>
      <w:marLeft w:val="0"/>
      <w:marRight w:val="0"/>
      <w:marTop w:val="0"/>
      <w:marBottom w:val="0"/>
      <w:divBdr>
        <w:top w:val="none" w:sz="0" w:space="0" w:color="auto"/>
        <w:left w:val="none" w:sz="0" w:space="0" w:color="auto"/>
        <w:bottom w:val="none" w:sz="0" w:space="0" w:color="auto"/>
        <w:right w:val="none" w:sz="0" w:space="0" w:color="auto"/>
      </w:divBdr>
    </w:div>
    <w:div w:id="2101369736">
      <w:bodyDiv w:val="1"/>
      <w:marLeft w:val="0"/>
      <w:marRight w:val="0"/>
      <w:marTop w:val="0"/>
      <w:marBottom w:val="0"/>
      <w:divBdr>
        <w:top w:val="none" w:sz="0" w:space="0" w:color="auto"/>
        <w:left w:val="none" w:sz="0" w:space="0" w:color="auto"/>
        <w:bottom w:val="none" w:sz="0" w:space="0" w:color="auto"/>
        <w:right w:val="none" w:sz="0" w:space="0" w:color="auto"/>
      </w:divBdr>
    </w:div>
    <w:div w:id="2102676067">
      <w:bodyDiv w:val="1"/>
      <w:marLeft w:val="0"/>
      <w:marRight w:val="0"/>
      <w:marTop w:val="0"/>
      <w:marBottom w:val="0"/>
      <w:divBdr>
        <w:top w:val="none" w:sz="0" w:space="0" w:color="auto"/>
        <w:left w:val="none" w:sz="0" w:space="0" w:color="auto"/>
        <w:bottom w:val="none" w:sz="0" w:space="0" w:color="auto"/>
        <w:right w:val="none" w:sz="0" w:space="0" w:color="auto"/>
      </w:divBdr>
    </w:div>
    <w:div w:id="2113624149">
      <w:bodyDiv w:val="1"/>
      <w:marLeft w:val="0"/>
      <w:marRight w:val="0"/>
      <w:marTop w:val="0"/>
      <w:marBottom w:val="0"/>
      <w:divBdr>
        <w:top w:val="none" w:sz="0" w:space="0" w:color="auto"/>
        <w:left w:val="none" w:sz="0" w:space="0" w:color="auto"/>
        <w:bottom w:val="none" w:sz="0" w:space="0" w:color="auto"/>
        <w:right w:val="none" w:sz="0" w:space="0" w:color="auto"/>
      </w:divBdr>
    </w:div>
    <w:div w:id="2121801554">
      <w:bodyDiv w:val="1"/>
      <w:marLeft w:val="0"/>
      <w:marRight w:val="0"/>
      <w:marTop w:val="0"/>
      <w:marBottom w:val="0"/>
      <w:divBdr>
        <w:top w:val="none" w:sz="0" w:space="0" w:color="auto"/>
        <w:left w:val="none" w:sz="0" w:space="0" w:color="auto"/>
        <w:bottom w:val="none" w:sz="0" w:space="0" w:color="auto"/>
        <w:right w:val="none" w:sz="0" w:space="0" w:color="auto"/>
      </w:divBdr>
      <w:divsChild>
        <w:div w:id="509371742">
          <w:marLeft w:val="1166"/>
          <w:marRight w:val="0"/>
          <w:marTop w:val="200"/>
          <w:marBottom w:val="0"/>
          <w:divBdr>
            <w:top w:val="none" w:sz="0" w:space="0" w:color="auto"/>
            <w:left w:val="none" w:sz="0" w:space="0" w:color="auto"/>
            <w:bottom w:val="none" w:sz="0" w:space="0" w:color="auto"/>
            <w:right w:val="none" w:sz="0" w:space="0" w:color="auto"/>
          </w:divBdr>
        </w:div>
      </w:divsChild>
    </w:div>
    <w:div w:id="2128043288">
      <w:bodyDiv w:val="1"/>
      <w:marLeft w:val="0"/>
      <w:marRight w:val="0"/>
      <w:marTop w:val="0"/>
      <w:marBottom w:val="0"/>
      <w:divBdr>
        <w:top w:val="none" w:sz="0" w:space="0" w:color="auto"/>
        <w:left w:val="none" w:sz="0" w:space="0" w:color="auto"/>
        <w:bottom w:val="none" w:sz="0" w:space="0" w:color="auto"/>
        <w:right w:val="none" w:sz="0" w:space="0" w:color="auto"/>
      </w:divBdr>
    </w:div>
    <w:div w:id="2130663756">
      <w:bodyDiv w:val="1"/>
      <w:marLeft w:val="0"/>
      <w:marRight w:val="0"/>
      <w:marTop w:val="0"/>
      <w:marBottom w:val="0"/>
      <w:divBdr>
        <w:top w:val="none" w:sz="0" w:space="0" w:color="auto"/>
        <w:left w:val="none" w:sz="0" w:space="0" w:color="auto"/>
        <w:bottom w:val="none" w:sz="0" w:space="0" w:color="auto"/>
        <w:right w:val="none" w:sz="0" w:space="0" w:color="auto"/>
      </w:divBdr>
    </w:div>
    <w:div w:id="2142113828">
      <w:bodyDiv w:val="1"/>
      <w:marLeft w:val="0"/>
      <w:marRight w:val="0"/>
      <w:marTop w:val="0"/>
      <w:marBottom w:val="0"/>
      <w:divBdr>
        <w:top w:val="none" w:sz="0" w:space="0" w:color="auto"/>
        <w:left w:val="none" w:sz="0" w:space="0" w:color="auto"/>
        <w:bottom w:val="none" w:sz="0" w:space="0" w:color="auto"/>
        <w:right w:val="none" w:sz="0" w:space="0" w:color="auto"/>
      </w:divBdr>
    </w:div>
    <w:div w:id="21442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christophlerch@atron.com" TargetMode="External"/><Relationship Id="rId26" Type="http://schemas.openxmlformats.org/officeDocument/2006/relationships/hyperlink" Target="mailto:binkert.a@nuesch.ch" TargetMode="External"/><Relationship Id="rId39" Type="http://schemas.openxmlformats.org/officeDocument/2006/relationships/hyperlink" Target="https://www.linkedin.com/search/results/all/?keywords=%23studentinnen&amp;origin=HASH_TAG_FROM_FEED" TargetMode="External"/><Relationship Id="rId21" Type="http://schemas.openxmlformats.org/officeDocument/2006/relationships/hyperlink" Target="mailto:roland.muth@duagon.com" TargetMode="External"/><Relationship Id="rId34" Type="http://schemas.openxmlformats.org/officeDocument/2006/relationships/hyperlink" Target="https://www.linkedin.com/search/results/all/?keywords=%23international&amp;origin=HASH_TAG_FROM_FEED" TargetMode="External"/><Relationship Id="rId42" Type="http://schemas.openxmlformats.org/officeDocument/2006/relationships/hyperlink" Target="https://www.linkedin.com/company/helbling-technik-ag/"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obilityday.ch/" TargetMode="External"/><Relationship Id="rId29" Type="http://schemas.openxmlformats.org/officeDocument/2006/relationships/hyperlink" Target="https://www.linkedin.com/company/sefag-components-a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barbara.reiser@haslerrail.com" TargetMode="External"/><Relationship Id="rId32" Type="http://schemas.openxmlformats.org/officeDocument/2006/relationships/hyperlink" Target="https://www.linkedin.com/search/results/all/?keywords=%23fachbereichssitzung&amp;origin=HASH_TAG_FROM_FEED" TargetMode="External"/><Relationship Id="rId37" Type="http://schemas.openxmlformats.org/officeDocument/2006/relationships/hyperlink" Target="https://www.linkedin.com/company/abb/" TargetMode="External"/><Relationship Id="rId40" Type="http://schemas.openxmlformats.org/officeDocument/2006/relationships/hyperlink" Target="https://www.linkedin.com/search/results/all/?keywords=%23bahnbranche&amp;origin=HASH_TAG_FROM_FEED" TargetMode="External"/><Relationship Id="rId45" Type="http://schemas.openxmlformats.org/officeDocument/2006/relationships/hyperlink" Target="https://www.linkedin.com/search/results/all/?keywords=%23mobilit%C3%A4tsentwicklung&amp;origin=HASH_TAG_FROM_FEED" TargetMode="External"/><Relationship Id="rId5" Type="http://schemas.openxmlformats.org/officeDocument/2006/relationships/numbering" Target="numbering.xml"/><Relationship Id="rId15" Type="http://schemas.openxmlformats.org/officeDocument/2006/relationships/hyperlink" Target="mailto:noelle.meier@swissrail.com" TargetMode="External"/><Relationship Id="rId23" Type="http://schemas.openxmlformats.org/officeDocument/2006/relationships/hyperlink" Target="mailto:r.vogel@emka.ch" TargetMode="External"/><Relationship Id="rId28" Type="http://schemas.openxmlformats.org/officeDocument/2006/relationships/hyperlink" Target="https://www.linkedin.com/search/results/all/?keywords=%23infrastruktur&amp;origin=HASH_TAG_FROM_FEED" TargetMode="External"/><Relationship Id="rId36" Type="http://schemas.openxmlformats.org/officeDocument/2006/relationships/hyperlink" Target="https://www.linkedin.com/search/results/all/?keywords=%23india&amp;origin=HASH_TAG_FROM_FEED" TargetMode="External"/><Relationship Id="rId10" Type="http://schemas.openxmlformats.org/officeDocument/2006/relationships/endnotes" Target="endnotes.xml"/><Relationship Id="rId19" Type="http://schemas.openxmlformats.org/officeDocument/2006/relationships/hyperlink" Target="mailto:jerome.gaeschlin@bpdint.com" TargetMode="External"/><Relationship Id="rId31" Type="http://schemas.openxmlformats.org/officeDocument/2006/relationships/hyperlink" Target="https://www.linkedin.com/company/bartholet-maschinenbau-ag/" TargetMode="External"/><Relationship Id="rId44" Type="http://schemas.openxmlformats.org/officeDocument/2006/relationships/hyperlink" Target="https://www.linkedin.com/search/results/all/?keywords=%23zielbilder&amp;origin=HASH_TAG_FROM_FE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michael.eichenberger@eduardsteiner.ch" TargetMode="External"/><Relationship Id="rId27" Type="http://schemas.openxmlformats.org/officeDocument/2006/relationships/hyperlink" Target="mailto:stefan.mintenbeck@vossloh.com" TargetMode="External"/><Relationship Id="rId30" Type="http://schemas.openxmlformats.org/officeDocument/2006/relationships/hyperlink" Target="https://www.linkedin.com/search/results/all/?keywords=%23unternehmenskultur&amp;origin=HASH_TAG_FROM_FEED" TargetMode="External"/><Relationship Id="rId35" Type="http://schemas.openxmlformats.org/officeDocument/2006/relationships/hyperlink" Target="https://www.linkedin.com/search/results/all/?keywords=%23markets&amp;origin=HASH_TAG_FROM_FEED" TargetMode="External"/><Relationship Id="rId43" Type="http://schemas.openxmlformats.org/officeDocument/2006/relationships/hyperlink" Target="https://www.linkedin.com/search/results/all/?keywords=%23mobilit%C3%A4t&amp;origin=HASH_TAG_FROM_FEED"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swiss-ambashare.ch" TargetMode="External"/><Relationship Id="rId25" Type="http://schemas.openxmlformats.org/officeDocument/2006/relationships/hyperlink" Target="mailTo:smaksymov@makshove.ch" TargetMode="External"/><Relationship Id="rId33" Type="http://schemas.openxmlformats.org/officeDocument/2006/relationships/hyperlink" Target="https://www.linkedin.com/company/hitachirail/" TargetMode="External"/><Relationship Id="rId38" Type="http://schemas.openxmlformats.org/officeDocument/2006/relationships/hyperlink" Target="https://www.linkedin.com/search/results/all/?keywords=%23zwanzig&amp;origin=HASH_TAG_FROM_FEED" TargetMode="External"/><Relationship Id="rId46" Type="http://schemas.openxmlformats.org/officeDocument/2006/relationships/fontTable" Target="fontTable.xml"/><Relationship Id="rId20" Type="http://schemas.openxmlformats.org/officeDocument/2006/relationships/hyperlink" Target="mailto:pedro.monteiro@cte.ch" TargetMode="External"/><Relationship Id="rId41" Type="http://schemas.openxmlformats.org/officeDocument/2006/relationships/hyperlink" Target="https://www.linkedin.com/search/results/all/?keywords=%23erfahrungsberichten&amp;origin=HASH_TAG_FROM_FEE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16024EF4C76447A33D2809F302D5CB" ma:contentTypeVersion="15" ma:contentTypeDescription="Ein neues Dokument erstellen." ma:contentTypeScope="" ma:versionID="8ce16955dc451ec91a67252879e65ced">
  <xsd:schema xmlns:xsd="http://www.w3.org/2001/XMLSchema" xmlns:xs="http://www.w3.org/2001/XMLSchema" xmlns:p="http://schemas.microsoft.com/office/2006/metadata/properties" xmlns:ns2="a0e99a19-c918-4ba0-8067-0e8c326f2bea" xmlns:ns3="13f5464d-f167-4ec7-884f-a8873e50ca7c" targetNamespace="http://schemas.microsoft.com/office/2006/metadata/properties" ma:root="true" ma:fieldsID="65d5ae1cca3817ce98684c43c6ffa381" ns2:_="" ns3:_="">
    <xsd:import namespace="a0e99a19-c918-4ba0-8067-0e8c326f2bea"/>
    <xsd:import namespace="13f5464d-f167-4ec7-884f-a8873e50ca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99a19-c918-4ba0-8067-0e8c326f2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8901d6a-84af-45a2-882f-b1b210a196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f5464d-f167-4ec7-884f-a8873e50ca7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2320d92-10cb-4fcc-968d-ee3ec3ce8049}" ma:internalName="TaxCatchAll" ma:showField="CatchAllData" ma:web="13f5464d-f167-4ec7-884f-a8873e50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f5464d-f167-4ec7-884f-a8873e50ca7c" xsi:nil="true"/>
    <lcf76f155ced4ddcb4097134ff3c332f xmlns="a0e99a19-c918-4ba0-8067-0e8c326f2be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360C7-FCCF-4283-85AF-76F94D0657FD}"/>
</file>

<file path=customXml/itemProps2.xml><?xml version="1.0" encoding="utf-8"?>
<ds:datastoreItem xmlns:ds="http://schemas.openxmlformats.org/officeDocument/2006/customXml" ds:itemID="{E7FDA80E-953E-4B38-B846-A07EE1A80A76}">
  <ds:schemaRefs>
    <ds:schemaRef ds:uri="http://schemas.microsoft.com/office/2006/metadata/properties"/>
    <ds:schemaRef ds:uri="http://schemas.microsoft.com/office/infopath/2007/PartnerControls"/>
    <ds:schemaRef ds:uri="13f5464d-f167-4ec7-884f-a8873e50ca7c"/>
    <ds:schemaRef ds:uri="a0e99a19-c918-4ba0-8067-0e8c326f2bea"/>
  </ds:schemaRefs>
</ds:datastoreItem>
</file>

<file path=customXml/itemProps3.xml><?xml version="1.0" encoding="utf-8"?>
<ds:datastoreItem xmlns:ds="http://schemas.openxmlformats.org/officeDocument/2006/customXml" ds:itemID="{8514AA8A-4C2D-4CBB-BB49-AAEB56BD9055}">
  <ds:schemaRefs>
    <ds:schemaRef ds:uri="http://schemas.openxmlformats.org/officeDocument/2006/bibliography"/>
  </ds:schemaRefs>
</ds:datastoreItem>
</file>

<file path=customXml/itemProps4.xml><?xml version="1.0" encoding="utf-8"?>
<ds:datastoreItem xmlns:ds="http://schemas.openxmlformats.org/officeDocument/2006/customXml" ds:itemID="{44117EC8-452A-4C7E-A6F2-1E22909A5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4584</Words>
  <Characters>28884</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Ryser</dc:creator>
  <cp:keywords/>
  <dc:description/>
  <cp:lastModifiedBy>Alexandra Beck</cp:lastModifiedBy>
  <cp:revision>201</cp:revision>
  <dcterms:created xsi:type="dcterms:W3CDTF">2024-06-11T09:09:00Z</dcterms:created>
  <dcterms:modified xsi:type="dcterms:W3CDTF">2025-07-25T11:32:00Z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0x010100F516024EF4C76447A33D2809F302D5CB</vt:lpwstr>
  </property>
  <property fmtid="{D5CDD505-2E9C-101B-9397-08002B2CF9AE}" pid="3" name="Order">
    <vt:r8>4231900</vt:r8>
  </property>
  <property fmtid="{D5CDD505-2E9C-101B-9397-08002B2CF9AE}" pid="4" name="MediaServiceImageTags">
    <vt:lpwstr/>
  </property>
</Properties>
</file>